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7E" w:rsidRPr="003A5651" w:rsidRDefault="00BC197E" w:rsidP="00290A9A">
      <w:pPr>
        <w:tabs>
          <w:tab w:val="left" w:pos="10065"/>
        </w:tabs>
        <w:spacing w:before="120" w:after="120" w:line="276" w:lineRule="auto"/>
        <w:ind w:right="-30"/>
        <w:jc w:val="center"/>
        <w:rPr>
          <w:rFonts w:ascii="Garamond" w:hAnsi="Garamond"/>
          <w:b/>
          <w:bCs/>
          <w:sz w:val="48"/>
          <w:szCs w:val="48"/>
        </w:rPr>
      </w:pPr>
      <w:bookmarkStart w:id="0" w:name="_GoBack"/>
      <w:bookmarkEnd w:id="0"/>
      <w:r w:rsidRPr="003A5651">
        <w:rPr>
          <w:rFonts w:ascii="Garamond" w:hAnsi="Garamond"/>
          <w:b/>
          <w:bCs/>
          <w:sz w:val="48"/>
          <w:szCs w:val="48"/>
        </w:rPr>
        <w:t>LES ANNEXES</w:t>
      </w:r>
    </w:p>
    <w:p w:rsidR="00BC197E" w:rsidRPr="003A5651" w:rsidRDefault="00101E83" w:rsidP="00290A9A">
      <w:pPr>
        <w:tabs>
          <w:tab w:val="left" w:pos="10065"/>
        </w:tabs>
        <w:autoSpaceDE w:val="0"/>
        <w:autoSpaceDN w:val="0"/>
        <w:adjustRightInd w:val="0"/>
        <w:spacing w:before="120" w:after="120" w:line="276" w:lineRule="auto"/>
        <w:ind w:right="-30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3A5651">
        <w:rPr>
          <w:rFonts w:ascii="Garamond" w:hAnsi="Garamond"/>
          <w:b/>
          <w:bCs/>
          <w:sz w:val="28"/>
          <w:szCs w:val="28"/>
          <w:u w:val="single"/>
        </w:rPr>
        <w:fldChar w:fldCharType="begin"/>
      </w:r>
      <w:r w:rsidR="00BC197E" w:rsidRPr="003A5651">
        <w:rPr>
          <w:rFonts w:ascii="Garamond" w:hAnsi="Garamond"/>
          <w:b/>
          <w:bCs/>
          <w:sz w:val="28"/>
          <w:szCs w:val="28"/>
          <w:u w:val="single"/>
        </w:rPr>
        <w:instrText>HYPERLINK \l "_Toc192303735"</w:instrText>
      </w:r>
      <w:r w:rsidRPr="003A5651">
        <w:rPr>
          <w:rFonts w:ascii="Garamond" w:hAnsi="Garamond"/>
          <w:b/>
          <w:bCs/>
          <w:sz w:val="28"/>
          <w:szCs w:val="28"/>
          <w:u w:val="single"/>
        </w:rPr>
        <w:fldChar w:fldCharType="separate"/>
      </w:r>
      <w:r w:rsidR="00BC197E" w:rsidRPr="003A5651">
        <w:rPr>
          <w:rFonts w:ascii="Garamond" w:hAnsi="Garamond"/>
          <w:b/>
          <w:bCs/>
          <w:sz w:val="28"/>
          <w:szCs w:val="28"/>
          <w:u w:val="single"/>
        </w:rPr>
        <w:t>ANNEXE I: ACTE D’ENGAGEMENT</w:t>
      </w:r>
    </w:p>
    <w:p w:rsidR="00BC197E" w:rsidRPr="003A5651" w:rsidRDefault="00BC197E" w:rsidP="00290A9A">
      <w:pPr>
        <w:tabs>
          <w:tab w:val="left" w:pos="10065"/>
        </w:tabs>
        <w:spacing w:before="120" w:after="120" w:line="276" w:lineRule="auto"/>
        <w:ind w:right="-30"/>
        <w:jc w:val="center"/>
        <w:rPr>
          <w:rFonts w:ascii="Garamond" w:hAnsi="Garamond"/>
          <w:b/>
          <w:bCs/>
          <w:sz w:val="28"/>
          <w:szCs w:val="28"/>
        </w:rPr>
      </w:pPr>
      <w:r w:rsidRPr="003A5651">
        <w:rPr>
          <w:rFonts w:ascii="Garamond" w:hAnsi="Garamond"/>
          <w:b/>
          <w:bCs/>
          <w:sz w:val="28"/>
          <w:szCs w:val="28"/>
          <w:u w:val="single"/>
        </w:rPr>
        <w:t>ANNEXE II: DECLARATION SUR L’HONNEUR</w:t>
      </w:r>
      <w:r w:rsidR="00101E83" w:rsidRPr="003A5651">
        <w:rPr>
          <w:rFonts w:ascii="Garamond" w:hAnsi="Garamond"/>
          <w:b/>
          <w:bCs/>
          <w:sz w:val="28"/>
          <w:szCs w:val="28"/>
          <w:u w:val="single"/>
        </w:rPr>
        <w:fldChar w:fldCharType="end"/>
      </w: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Pr="003A5651" w:rsidRDefault="00BC197E" w:rsidP="003A5651">
      <w:pPr>
        <w:spacing w:before="120" w:after="120" w:line="276" w:lineRule="auto"/>
        <w:rPr>
          <w:rFonts w:ascii="Garamond" w:hAnsi="Garamond"/>
          <w:b/>
          <w:bCs/>
        </w:rPr>
      </w:pPr>
    </w:p>
    <w:p w:rsidR="00BC197E" w:rsidRDefault="00BC197E" w:rsidP="00494213">
      <w:pPr>
        <w:pStyle w:val="Titre"/>
        <w:jc w:val="left"/>
        <w:rPr>
          <w:ins w:id="1" w:author="Siham" w:date="2014-07-08T11:38:00Z"/>
          <w:rFonts w:ascii="Garamond" w:hAnsi="Garamond"/>
          <w:bCs/>
          <w:sz w:val="24"/>
          <w:szCs w:val="24"/>
          <w:lang w:eastAsia="fr-FR" w:bidi="ar-MA"/>
        </w:rPr>
      </w:pPr>
    </w:p>
    <w:p w:rsidR="00C16B97" w:rsidRDefault="00C16B97" w:rsidP="00494213">
      <w:pPr>
        <w:pStyle w:val="Titre"/>
        <w:jc w:val="left"/>
        <w:rPr>
          <w:ins w:id="2" w:author="Siham" w:date="2014-07-08T11:38:00Z"/>
          <w:rFonts w:ascii="Garamond" w:hAnsi="Garamond"/>
          <w:bCs/>
          <w:sz w:val="24"/>
          <w:szCs w:val="24"/>
          <w:lang w:eastAsia="fr-FR" w:bidi="ar-MA"/>
        </w:rPr>
      </w:pPr>
    </w:p>
    <w:p w:rsidR="00C16B97" w:rsidRDefault="00C16B97" w:rsidP="00494213">
      <w:pPr>
        <w:pStyle w:val="Titre"/>
        <w:jc w:val="left"/>
        <w:rPr>
          <w:ins w:id="3" w:author="Siham" w:date="2014-07-08T11:38:00Z"/>
          <w:rFonts w:ascii="Garamond" w:hAnsi="Garamond"/>
          <w:bCs/>
          <w:sz w:val="24"/>
          <w:szCs w:val="24"/>
          <w:lang w:eastAsia="fr-FR" w:bidi="ar-MA"/>
        </w:rPr>
      </w:pPr>
    </w:p>
    <w:p w:rsidR="00C16B97" w:rsidRDefault="00C16B97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C46034" w:rsidRDefault="00C46034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DD1C7D" w:rsidRDefault="00DD1C7D" w:rsidP="00DD1C7D">
      <w:pPr>
        <w:tabs>
          <w:tab w:val="left" w:pos="284"/>
          <w:tab w:val="left" w:pos="851"/>
          <w:tab w:val="left" w:pos="1701"/>
          <w:tab w:val="left" w:pos="2835"/>
        </w:tabs>
        <w:ind w:right="142"/>
        <w:jc w:val="center"/>
        <w:rPr>
          <w:rFonts w:ascii="Franklin Gothic Medium" w:hAnsi="Franklin Gothic Medium"/>
          <w:sz w:val="28"/>
          <w:u w:val="single"/>
        </w:rPr>
      </w:pPr>
      <w:r>
        <w:rPr>
          <w:rFonts w:ascii="Franklin Gothic Medium" w:hAnsi="Franklin Gothic Medium"/>
          <w:sz w:val="28"/>
          <w:u w:val="single"/>
        </w:rPr>
        <w:lastRenderedPageBreak/>
        <w:t>ANNEXE N°1:</w:t>
      </w:r>
    </w:p>
    <w:p w:rsidR="00DD1C7D" w:rsidRPr="00E366A2" w:rsidRDefault="00DD1C7D" w:rsidP="00DD1C7D">
      <w:pPr>
        <w:ind w:right="-468"/>
        <w:jc w:val="center"/>
        <w:rPr>
          <w:b/>
          <w:bCs/>
          <w:u w:val="single"/>
        </w:rPr>
      </w:pPr>
      <w:r w:rsidRPr="00E366A2">
        <w:rPr>
          <w:b/>
          <w:bCs/>
          <w:u w:val="single"/>
        </w:rPr>
        <w:t>MODELE D'ACTE D'ENGAGEMENT</w:t>
      </w:r>
    </w:p>
    <w:p w:rsidR="00DD1C7D" w:rsidRPr="00E366A2" w:rsidRDefault="00DD1C7D" w:rsidP="00DD1C7D">
      <w:pPr>
        <w:ind w:right="-468"/>
        <w:jc w:val="center"/>
        <w:rPr>
          <w:b/>
          <w:bCs/>
          <w:u w:val="single"/>
        </w:rPr>
      </w:pPr>
    </w:p>
    <w:p w:rsidR="00DD1C7D" w:rsidRPr="00E366A2" w:rsidRDefault="00DD1C7D" w:rsidP="00DD1C7D">
      <w:pPr>
        <w:ind w:right="-468"/>
        <w:jc w:val="center"/>
        <w:rPr>
          <w:b/>
          <w:bCs/>
          <w:sz w:val="22"/>
          <w:szCs w:val="22"/>
        </w:rPr>
      </w:pPr>
      <w:r w:rsidRPr="00E366A2">
        <w:rPr>
          <w:b/>
          <w:bCs/>
          <w:sz w:val="22"/>
          <w:szCs w:val="22"/>
        </w:rPr>
        <w:t>A- Partie réservée à l'Administration</w:t>
      </w:r>
    </w:p>
    <w:p w:rsidR="00DD1C7D" w:rsidRPr="00144A24" w:rsidRDefault="00DD1C7D" w:rsidP="003A4322">
      <w:pPr>
        <w:ind w:right="23"/>
        <w:jc w:val="both"/>
      </w:pPr>
      <w:r w:rsidRPr="00144A24">
        <w:t xml:space="preserve">Appel d'offres ouvert sur offres des prix n° </w:t>
      </w:r>
      <w:r>
        <w:rPr>
          <w:b/>
          <w:bCs/>
        </w:rPr>
        <w:t>01/</w:t>
      </w:r>
      <w:r w:rsidR="00855C79">
        <w:rPr>
          <w:b/>
          <w:bCs/>
        </w:rPr>
        <w:t>ESRFT</w:t>
      </w:r>
      <w:r w:rsidRPr="00144A24">
        <w:rPr>
          <w:b/>
          <w:bCs/>
        </w:rPr>
        <w:t>/201</w:t>
      </w:r>
      <w:r w:rsidR="00855C79">
        <w:rPr>
          <w:b/>
          <w:bCs/>
        </w:rPr>
        <w:t>6</w:t>
      </w:r>
      <w:r w:rsidR="00065395">
        <w:t xml:space="preserve"> du </w:t>
      </w:r>
      <w:r w:rsidR="00E865E2">
        <w:t>1</w:t>
      </w:r>
      <w:r w:rsidR="003A4322">
        <w:t>8</w:t>
      </w:r>
      <w:r w:rsidR="00345E87">
        <w:t xml:space="preserve"> </w:t>
      </w:r>
      <w:r w:rsidR="00E865E2">
        <w:t>Avril</w:t>
      </w:r>
      <w:r w:rsidR="00345E87">
        <w:t xml:space="preserve"> 2016</w:t>
      </w:r>
      <w:r w:rsidR="00065395">
        <w:t xml:space="preserve"> </w:t>
      </w:r>
      <w:r w:rsidRPr="005A0B45">
        <w:rPr>
          <w:i/>
          <w:iCs/>
          <w:u w:val="single"/>
        </w:rPr>
        <w:t>à 10h du matin.</w:t>
      </w:r>
    </w:p>
    <w:p w:rsidR="00DD1C7D" w:rsidRPr="00144A24" w:rsidRDefault="00DD1C7D" w:rsidP="00855C79">
      <w:pPr>
        <w:jc w:val="both"/>
      </w:pPr>
      <w:r w:rsidRPr="00144A24">
        <w:t xml:space="preserve">Objet du marché : </w:t>
      </w:r>
      <w:r w:rsidR="00065395">
        <w:t xml:space="preserve">Prestations de </w:t>
      </w:r>
      <w:r>
        <w:rPr>
          <w:bCs/>
        </w:rPr>
        <w:t>Gardiennage</w:t>
      </w:r>
      <w:r w:rsidR="0017528D">
        <w:rPr>
          <w:bCs/>
        </w:rPr>
        <w:t> et</w:t>
      </w:r>
      <w:r w:rsidR="00065395">
        <w:rPr>
          <w:bCs/>
        </w:rPr>
        <w:t xml:space="preserve"> surveillance </w:t>
      </w:r>
      <w:r w:rsidR="00855C79">
        <w:rPr>
          <w:bCs/>
        </w:rPr>
        <w:t xml:space="preserve"> </w:t>
      </w:r>
      <w:r w:rsidR="00065395">
        <w:rPr>
          <w:bCs/>
        </w:rPr>
        <w:t xml:space="preserve">des locaux </w:t>
      </w:r>
      <w:r>
        <w:rPr>
          <w:bCs/>
        </w:rPr>
        <w:t xml:space="preserve">de </w:t>
      </w:r>
      <w:r w:rsidR="00855C79">
        <w:rPr>
          <w:bCs/>
        </w:rPr>
        <w:t>l’Ecole Supérieure Roi Fahd de Traduction –Tanger-</w:t>
      </w:r>
      <w:r>
        <w:rPr>
          <w:bCs/>
        </w:rPr>
        <w:t>.</w:t>
      </w:r>
    </w:p>
    <w:p w:rsidR="00A82899" w:rsidRDefault="00DD1C7D" w:rsidP="00345E87">
      <w:pPr>
        <w:jc w:val="both"/>
      </w:pPr>
      <w:r w:rsidRPr="00C25C85">
        <w:t xml:space="preserve">En application </w:t>
      </w:r>
      <w:r w:rsidR="00A82899">
        <w:t>des dispositions des articles 7</w:t>
      </w:r>
      <w:proofErr w:type="gramStart"/>
      <w:r w:rsidR="00A82899">
        <w:t>,</w:t>
      </w:r>
      <w:r w:rsidR="00345E87">
        <w:t>et</w:t>
      </w:r>
      <w:proofErr w:type="gramEnd"/>
      <w:r w:rsidR="00345E87">
        <w:t xml:space="preserve"> de la sous-section première ,de la première section, du chapitre IV du règlement relatif aux marchés publics </w:t>
      </w:r>
      <w:r w:rsidR="00A82899">
        <w:t xml:space="preserve">de l’Université Abdelmalek </w:t>
      </w:r>
      <w:proofErr w:type="spellStart"/>
      <w:r w:rsidR="00A82899">
        <w:t>Essaâdi</w:t>
      </w:r>
      <w:proofErr w:type="spellEnd"/>
      <w:r w:rsidR="00A82899">
        <w:t>, approuvé le</w:t>
      </w:r>
      <w:r w:rsidR="00345E87">
        <w:t xml:space="preserve"> </w:t>
      </w:r>
      <w:r w:rsidR="00855C79">
        <w:t>29 juin 2015</w:t>
      </w:r>
      <w:r w:rsidR="00A82899">
        <w:t>.</w:t>
      </w:r>
    </w:p>
    <w:p w:rsidR="00A82899" w:rsidRDefault="00A82899" w:rsidP="00DD1C7D">
      <w:pPr>
        <w:jc w:val="both"/>
      </w:pPr>
    </w:p>
    <w:p w:rsidR="00DD1C7D" w:rsidRPr="00144A24" w:rsidRDefault="00DD1C7D" w:rsidP="00DD1C7D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                       </w:t>
      </w:r>
      <w:r w:rsidRPr="00144A24">
        <w:rPr>
          <w:b/>
          <w:bCs/>
          <w:sz w:val="22"/>
          <w:szCs w:val="22"/>
        </w:rPr>
        <w:t>B- Partie réservée au concurrent</w:t>
      </w:r>
    </w:p>
    <w:p w:rsidR="00DD1C7D" w:rsidRPr="00144A24" w:rsidRDefault="00DD1C7D" w:rsidP="00DD1C7D">
      <w:pPr>
        <w:ind w:right="-468" w:firstLine="576"/>
        <w:jc w:val="both"/>
        <w:rPr>
          <w:b/>
          <w:bCs/>
          <w:sz w:val="22"/>
          <w:szCs w:val="22"/>
        </w:rPr>
      </w:pPr>
      <w:r w:rsidRPr="00144A24">
        <w:rPr>
          <w:b/>
          <w:bCs/>
          <w:sz w:val="22"/>
          <w:szCs w:val="22"/>
        </w:rPr>
        <w:t>a) Pour les personnes physiques</w:t>
      </w:r>
    </w:p>
    <w:p w:rsidR="00DD1C7D" w:rsidRPr="00144A24" w:rsidRDefault="00DD1C7D" w:rsidP="00DD1C7D">
      <w:pPr>
        <w:ind w:right="-468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Je (1), soussigné:   ............................................ (Prénom, Nom et Qualité)</w:t>
      </w:r>
    </w:p>
    <w:p w:rsidR="00DD1C7D" w:rsidRPr="00144A24" w:rsidRDefault="00345E87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Agissant</w:t>
      </w:r>
      <w:r w:rsidR="00DD1C7D" w:rsidRPr="00144A24">
        <w:rPr>
          <w:sz w:val="22"/>
          <w:szCs w:val="22"/>
        </w:rPr>
        <w:t xml:space="preserve"> en mon nom personnel et pour mon propre compte, adresse du domicile élu: ............... affilié à </w:t>
      </w:r>
      <w:smartTag w:uri="urn:schemas-microsoft-com:office:smarttags" w:element="PersonName">
        <w:smartTagPr>
          <w:attr w:name="ProductID" w:val="la CNSS"/>
        </w:smartTagPr>
        <w:r w:rsidR="00DD1C7D" w:rsidRPr="00144A24">
          <w:rPr>
            <w:sz w:val="22"/>
            <w:szCs w:val="22"/>
          </w:rPr>
          <w:t>la CNSS</w:t>
        </w:r>
      </w:smartTag>
      <w:r w:rsidR="00DD1C7D" w:rsidRPr="00144A24">
        <w:rPr>
          <w:sz w:val="22"/>
          <w:szCs w:val="22"/>
        </w:rPr>
        <w:t xml:space="preserve"> sous le n°: .............................. (2)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inscrit au registre du commerce de ............ (localité) sous le n°......... (2) n° de patente  ........... (2)</w:t>
      </w:r>
    </w:p>
    <w:p w:rsidR="00DD1C7D" w:rsidRPr="00144A24" w:rsidRDefault="00DD1C7D" w:rsidP="00DD1C7D">
      <w:pPr>
        <w:ind w:right="23" w:firstLine="504"/>
        <w:jc w:val="both"/>
        <w:rPr>
          <w:b/>
          <w:bCs/>
          <w:sz w:val="22"/>
          <w:szCs w:val="22"/>
        </w:rPr>
      </w:pPr>
      <w:r w:rsidRPr="00144A24">
        <w:rPr>
          <w:b/>
          <w:bCs/>
          <w:sz w:val="22"/>
          <w:szCs w:val="22"/>
        </w:rPr>
        <w:t>b) Pour les personnes morales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je, (1) soussigné   ................................... (prénom, nom et qualité au sein de l'entreprise)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agissant au nom et pour le compte de           .................... (raison sociale et forme juridique de la société) au capital de   . ...........................................................................................................</w:t>
      </w:r>
    </w:p>
    <w:p w:rsidR="00DD1C7D" w:rsidRPr="00144A24" w:rsidRDefault="00DD1C7D" w:rsidP="00DD1C7D">
      <w:pPr>
        <w:ind w:right="23"/>
        <w:jc w:val="both"/>
        <w:rPr>
          <w:b/>
          <w:bCs/>
          <w:sz w:val="22"/>
          <w:szCs w:val="22"/>
        </w:rPr>
      </w:pPr>
      <w:r w:rsidRPr="00144A24">
        <w:rPr>
          <w:sz w:val="22"/>
          <w:szCs w:val="22"/>
        </w:rPr>
        <w:t>adresse du siège social de la société       ....................................................................………………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adresse du domicile élu ..................................................................................................……….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 xml:space="preserve">affiliée à </w:t>
      </w:r>
      <w:smartTag w:uri="urn:schemas-microsoft-com:office:smarttags" w:element="PersonName">
        <w:smartTagPr>
          <w:attr w:name="ProductID" w:val="la CNSS"/>
        </w:smartTagPr>
        <w:r w:rsidRPr="00144A24">
          <w:rPr>
            <w:sz w:val="22"/>
            <w:szCs w:val="22"/>
          </w:rPr>
          <w:t>la CNSS</w:t>
        </w:r>
      </w:smartTag>
      <w:r w:rsidRPr="00144A24">
        <w:rPr>
          <w:sz w:val="22"/>
          <w:szCs w:val="22"/>
        </w:rPr>
        <w:t xml:space="preserve"> sous le n°...................................... (2) et (3)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inscrite au registre du commerce............................ (Localité) sous le n° ........................... (2) et (3)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n° de patente   ............................... (2) et (3)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En vertu des pouvoirs qui me sont conférés: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après avoir pris connaissance du dossier d'appel d'offres concernant les prestations précisées en objet de la partie A ci-dessus;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après avoir apprécié à mon point de vue et sous ma responsabilité la nature et les difficultés que comportent ces prestations: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1) remet revêtu de ma signature un bordereau de prix et un détail estimatif et le bordereau de décomposition des prix établis conformément aux modèles figurant au dossier d'appel d'offres;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2) m'engage à exécuter lesdites prestations conformément au cahier des prescriptions spéciales et moyennant les prix que j'ai établis moi-même, lesquels font ressortir.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- montant hors T.V.A:        ................................................… ... (en lettres et en chiffres)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 xml:space="preserve">- taux de </w:t>
      </w:r>
      <w:smartTag w:uri="urn:schemas-microsoft-com:office:smarttags" w:element="PersonName">
        <w:smartTagPr>
          <w:attr w:name="ProductID" w:val="la TVA"/>
        </w:smartTagPr>
        <w:r w:rsidRPr="00144A24">
          <w:rPr>
            <w:sz w:val="22"/>
            <w:szCs w:val="22"/>
          </w:rPr>
          <w:t>la TVA</w:t>
        </w:r>
      </w:smartTag>
      <w:r w:rsidRPr="00144A24">
        <w:rPr>
          <w:sz w:val="22"/>
          <w:szCs w:val="22"/>
        </w:rPr>
        <w:t xml:space="preserve">    ……………………………………………………………… (en pourcentage)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 xml:space="preserve">- montant de </w:t>
      </w:r>
      <w:smartTag w:uri="urn:schemas-microsoft-com:office:smarttags" w:element="PersonName">
        <w:smartTagPr>
          <w:attr w:name="ProductID" w:val="la T.V"/>
        </w:smartTagPr>
        <w:r w:rsidRPr="00144A24">
          <w:rPr>
            <w:sz w:val="22"/>
            <w:szCs w:val="22"/>
          </w:rPr>
          <w:t>la T.V</w:t>
        </w:r>
      </w:smartTag>
      <w:r w:rsidRPr="00144A24">
        <w:rPr>
          <w:sz w:val="22"/>
          <w:szCs w:val="22"/>
        </w:rPr>
        <w:t>.A    ............................…... (en lettres et en chiffres)</w:t>
      </w:r>
    </w:p>
    <w:p w:rsidR="00DD1C7D" w:rsidRPr="00144A24" w:rsidRDefault="00DD1C7D" w:rsidP="00DD1C7D">
      <w:pPr>
        <w:ind w:right="23"/>
        <w:jc w:val="both"/>
        <w:rPr>
          <w:sz w:val="22"/>
          <w:szCs w:val="22"/>
        </w:rPr>
      </w:pPr>
      <w:r w:rsidRPr="00144A24">
        <w:rPr>
          <w:sz w:val="22"/>
          <w:szCs w:val="22"/>
        </w:rPr>
        <w:t>- montant T.V.A comprise:          ...............................…….….. (en lettres et en chiffres)</w:t>
      </w:r>
    </w:p>
    <w:p w:rsidR="00065395" w:rsidRDefault="00065395" w:rsidP="00DD1C7D">
      <w:pPr>
        <w:ind w:right="23"/>
        <w:jc w:val="both"/>
        <w:rPr>
          <w:sz w:val="22"/>
          <w:szCs w:val="22"/>
        </w:rPr>
      </w:pPr>
    </w:p>
    <w:p w:rsidR="00DD1C7D" w:rsidRPr="00144A24" w:rsidRDefault="00855C79" w:rsidP="00DD1C7D">
      <w:pPr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L’Ecole Supérieure Roi Fahd de Traduction</w:t>
      </w:r>
      <w:r w:rsidR="00DD1C7D" w:rsidRPr="00144A24">
        <w:rPr>
          <w:sz w:val="22"/>
          <w:szCs w:val="22"/>
        </w:rPr>
        <w:t xml:space="preserve"> se libérera des sommes dues par lui en faisant donner crédit </w:t>
      </w:r>
      <w:r>
        <w:rPr>
          <w:sz w:val="22"/>
          <w:szCs w:val="22"/>
        </w:rPr>
        <w:t>au compte</w:t>
      </w:r>
      <w:r w:rsidR="00DD1C7D" w:rsidRPr="00144A24">
        <w:rPr>
          <w:sz w:val="22"/>
          <w:szCs w:val="22"/>
        </w:rPr>
        <w:t xml:space="preserve">..................  ......... (à la trésorerie générale, bancaire, ou postal) (4) ouvert à mon nom (ou au nom de la société) à .................................... (Localité) sous relevé d’identification bancaire (RIB) numéro ..................... </w:t>
      </w:r>
      <w:r w:rsidR="00DD1C7D" w:rsidRPr="00144A24">
        <w:rPr>
          <w:sz w:val="22"/>
          <w:szCs w:val="22"/>
        </w:rPr>
        <w:tab/>
      </w:r>
      <w:r w:rsidR="00DD1C7D" w:rsidRPr="00144A24">
        <w:rPr>
          <w:sz w:val="22"/>
          <w:szCs w:val="22"/>
        </w:rPr>
        <w:tab/>
      </w:r>
      <w:r w:rsidR="00DD1C7D" w:rsidRPr="00144A24">
        <w:rPr>
          <w:sz w:val="22"/>
          <w:szCs w:val="22"/>
        </w:rPr>
        <w:tab/>
      </w:r>
      <w:r w:rsidR="00DD1C7D" w:rsidRPr="00144A24">
        <w:rPr>
          <w:sz w:val="22"/>
          <w:szCs w:val="22"/>
        </w:rPr>
        <w:tab/>
      </w:r>
      <w:r w:rsidR="00DD1C7D" w:rsidRPr="00144A24">
        <w:rPr>
          <w:sz w:val="22"/>
          <w:szCs w:val="22"/>
        </w:rPr>
        <w:tab/>
      </w:r>
      <w:r w:rsidR="00DD1C7D" w:rsidRPr="00144A24">
        <w:rPr>
          <w:sz w:val="22"/>
          <w:szCs w:val="22"/>
        </w:rPr>
        <w:tab/>
        <w:t>Fait à  .................. le ....................</w:t>
      </w:r>
    </w:p>
    <w:p w:rsidR="00DD1C7D" w:rsidRPr="00144A24" w:rsidRDefault="00DD1C7D" w:rsidP="00DD1C7D">
      <w:pPr>
        <w:ind w:right="-468"/>
        <w:jc w:val="center"/>
        <w:rPr>
          <w:b/>
          <w:bCs/>
          <w:sz w:val="22"/>
          <w:szCs w:val="22"/>
        </w:rPr>
      </w:pPr>
      <w:r w:rsidRPr="00144A24">
        <w:rPr>
          <w:b/>
          <w:bCs/>
          <w:sz w:val="22"/>
          <w:szCs w:val="22"/>
        </w:rPr>
        <w:t>Signature et cachet du concurrent</w:t>
      </w:r>
    </w:p>
    <w:p w:rsidR="00DD1C7D" w:rsidRPr="00144A24" w:rsidRDefault="00DD1C7D" w:rsidP="00DD1C7D">
      <w:pPr>
        <w:ind w:right="23" w:firstLine="72"/>
        <w:jc w:val="both"/>
      </w:pPr>
      <w:r w:rsidRPr="00144A24">
        <w:rPr>
          <w:sz w:val="22"/>
          <w:szCs w:val="22"/>
        </w:rPr>
        <w:t xml:space="preserve">(1) </w:t>
      </w:r>
      <w:r w:rsidRPr="00144A24">
        <w:t>lorsqu'il s'agit d'un groupement, ses membres doivent:</w:t>
      </w:r>
    </w:p>
    <w:p w:rsidR="00DD1C7D" w:rsidRPr="00144A24" w:rsidRDefault="00DD1C7D" w:rsidP="00DD1C7D">
      <w:pPr>
        <w:ind w:left="720" w:right="23" w:hanging="360"/>
        <w:jc w:val="both"/>
      </w:pPr>
      <w:r w:rsidRPr="00144A24">
        <w:t>1- mettre: "Nous, soussignés    ............................................ nous obligeons conjointement-solidairement (choisir la mention adéquate et ajouter au reste de l'acte d'engagement les rectifications grammaticales correspondantes)";</w:t>
      </w:r>
    </w:p>
    <w:p w:rsidR="00DD1C7D" w:rsidRPr="00144A24" w:rsidRDefault="00DD1C7D" w:rsidP="00DD1C7D">
      <w:pPr>
        <w:ind w:left="720" w:right="23" w:hanging="360"/>
        <w:jc w:val="lowKashida"/>
      </w:pPr>
      <w:r w:rsidRPr="00144A24">
        <w:t>2- ajouter l'alinéa suivant: "désignons ...................................... (prénoms, noms et qualité) en tant que mandataire du groupement'.</w:t>
      </w:r>
    </w:p>
    <w:p w:rsidR="00DD1C7D" w:rsidRPr="00144A24" w:rsidRDefault="00DD1C7D" w:rsidP="00DD1C7D">
      <w:pPr>
        <w:ind w:right="23"/>
        <w:jc w:val="lowKashida"/>
      </w:pPr>
      <w:r w:rsidRPr="00144A24">
        <w:t xml:space="preserve"> (2) Pour les concurrents non installés au Maroc, préciser les références des documents équivalents et lorsque ces documents ne sont pas délivrés par leur pays d’origine, la référence à la déclaration faite devant une autorité judiciaire ou un notaire ou un organisme professionnel qualifié.</w:t>
      </w:r>
    </w:p>
    <w:p w:rsidR="00DD1C7D" w:rsidRPr="00144A24" w:rsidRDefault="00DD1C7D" w:rsidP="00DD1C7D">
      <w:pPr>
        <w:ind w:right="-468"/>
        <w:jc w:val="lowKashida"/>
      </w:pPr>
      <w:r>
        <w:t xml:space="preserve"> </w:t>
      </w:r>
      <w:r w:rsidRPr="00144A24">
        <w:t>(3) ces mentions ne concernent</w:t>
      </w:r>
      <w:r w:rsidRPr="00144A24">
        <w:rPr>
          <w:b/>
          <w:bCs/>
        </w:rPr>
        <w:t xml:space="preserve"> </w:t>
      </w:r>
      <w:r w:rsidRPr="00144A24">
        <w:t xml:space="preserve">pas les personnes assujetties à cette obligation. </w:t>
      </w:r>
    </w:p>
    <w:p w:rsidR="00065395" w:rsidRDefault="003B553B" w:rsidP="007F64C5">
      <w:pPr>
        <w:pStyle w:val="Corpsdetexte2"/>
        <w:rPr>
          <w:rFonts w:ascii="Franklin Gothic Medium" w:hAnsi="Franklin Gothic Medium"/>
          <w:sz w:val="28"/>
          <w:szCs w:val="28"/>
          <w:u w:val="single"/>
        </w:rPr>
      </w:pPr>
      <w:r>
        <w:rPr>
          <w:sz w:val="20"/>
          <w:szCs w:val="20"/>
        </w:rPr>
        <w:t xml:space="preserve"> </w:t>
      </w:r>
      <w:r w:rsidR="00DD1C7D">
        <w:rPr>
          <w:sz w:val="20"/>
          <w:szCs w:val="20"/>
        </w:rPr>
        <w:t xml:space="preserve"> </w:t>
      </w:r>
      <w:r w:rsidR="00DD1C7D" w:rsidRPr="00266CD6">
        <w:rPr>
          <w:sz w:val="20"/>
          <w:szCs w:val="20"/>
        </w:rPr>
        <w:t>(4) supprimer les mentions inutiles.</w:t>
      </w:r>
      <w:r w:rsidR="00065395">
        <w:rPr>
          <w:rFonts w:ascii="Franklin Gothic Medium" w:hAnsi="Franklin Gothic Medium"/>
          <w:sz w:val="28"/>
          <w:szCs w:val="28"/>
          <w:u w:val="single"/>
        </w:rPr>
        <w:br w:type="page"/>
      </w:r>
    </w:p>
    <w:p w:rsidR="00DD1C7D" w:rsidRDefault="00DD1C7D" w:rsidP="00DD1C7D">
      <w:pPr>
        <w:ind w:right="142"/>
        <w:jc w:val="center"/>
        <w:rPr>
          <w:rFonts w:ascii="Franklin Gothic Medium" w:hAnsi="Franklin Gothic Medium"/>
          <w:sz w:val="28"/>
          <w:szCs w:val="28"/>
          <w:u w:val="single"/>
        </w:rPr>
      </w:pPr>
      <w:r>
        <w:rPr>
          <w:rFonts w:ascii="Franklin Gothic Medium" w:hAnsi="Franklin Gothic Medium"/>
          <w:sz w:val="28"/>
          <w:szCs w:val="28"/>
          <w:u w:val="single"/>
        </w:rPr>
        <w:lastRenderedPageBreak/>
        <w:t>ANNEXE N°2 :</w:t>
      </w:r>
    </w:p>
    <w:p w:rsidR="00DD1C7D" w:rsidRDefault="00DD1C7D" w:rsidP="00DD1C7D">
      <w:pPr>
        <w:tabs>
          <w:tab w:val="left" w:pos="284"/>
          <w:tab w:val="left" w:pos="851"/>
          <w:tab w:val="left" w:pos="1701"/>
          <w:tab w:val="left" w:pos="2835"/>
        </w:tabs>
        <w:ind w:right="142"/>
        <w:jc w:val="center"/>
        <w:rPr>
          <w:rFonts w:ascii="Franklin Gothic Medium" w:hAnsi="Franklin Gothic Medium"/>
          <w:sz w:val="28"/>
          <w:szCs w:val="28"/>
          <w:u w:val="single"/>
        </w:rPr>
      </w:pPr>
      <w:r w:rsidRPr="00394891">
        <w:rPr>
          <w:sz w:val="28"/>
          <w:szCs w:val="28"/>
          <w:u w:val="single"/>
        </w:rPr>
        <w:t>MODELE DE DECLARATION SUR L’HONNEUR</w:t>
      </w:r>
    </w:p>
    <w:p w:rsidR="00DD1C7D" w:rsidRDefault="00DD1C7D" w:rsidP="00DD1C7D">
      <w:pPr>
        <w:pStyle w:val="Titre8"/>
      </w:pPr>
    </w:p>
    <w:p w:rsidR="00DD1C7D" w:rsidRPr="009D6B54" w:rsidRDefault="003B553B" w:rsidP="003A4322">
      <w:pPr>
        <w:pStyle w:val="Titre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DD1C7D" w:rsidRPr="009D6B54">
        <w:rPr>
          <w:sz w:val="20"/>
          <w:szCs w:val="20"/>
        </w:rPr>
        <w:t>Appel d’offres ouvert sur offres des prix</w:t>
      </w:r>
      <w:r w:rsidR="000E644C">
        <w:rPr>
          <w:sz w:val="20"/>
          <w:szCs w:val="20"/>
        </w:rPr>
        <w:t xml:space="preserve"> </w:t>
      </w:r>
      <w:r w:rsidR="00DD1C7D" w:rsidRPr="009D6B54">
        <w:rPr>
          <w:sz w:val="20"/>
          <w:szCs w:val="20"/>
        </w:rPr>
        <w:t xml:space="preserve"> </w:t>
      </w:r>
      <w:r w:rsidR="00DD1C7D">
        <w:rPr>
          <w:sz w:val="20"/>
          <w:szCs w:val="20"/>
        </w:rPr>
        <w:t>01/</w:t>
      </w:r>
      <w:proofErr w:type="spellStart"/>
      <w:r w:rsidR="00855C79">
        <w:rPr>
          <w:sz w:val="20"/>
          <w:szCs w:val="20"/>
        </w:rPr>
        <w:t>esrtf</w:t>
      </w:r>
      <w:proofErr w:type="spellEnd"/>
      <w:r w:rsidR="00855C79">
        <w:rPr>
          <w:sz w:val="20"/>
          <w:szCs w:val="20"/>
        </w:rPr>
        <w:t>/2016</w:t>
      </w:r>
      <w:r w:rsidR="00DD1C7D">
        <w:rPr>
          <w:sz w:val="20"/>
          <w:szCs w:val="20"/>
        </w:rPr>
        <w:t xml:space="preserve"> du </w:t>
      </w:r>
      <w:r w:rsidR="00E865E2">
        <w:rPr>
          <w:i/>
          <w:iCs/>
          <w:sz w:val="20"/>
          <w:szCs w:val="20"/>
          <w:u w:val="single"/>
        </w:rPr>
        <w:t>1</w:t>
      </w:r>
      <w:r w:rsidR="003A4322">
        <w:rPr>
          <w:i/>
          <w:iCs/>
          <w:sz w:val="20"/>
          <w:szCs w:val="20"/>
          <w:u w:val="single"/>
        </w:rPr>
        <w:t>8</w:t>
      </w:r>
      <w:r w:rsidR="00E865E2">
        <w:rPr>
          <w:i/>
          <w:iCs/>
          <w:sz w:val="20"/>
          <w:szCs w:val="20"/>
          <w:u w:val="single"/>
        </w:rPr>
        <w:t xml:space="preserve"> Avril </w:t>
      </w:r>
      <w:r w:rsidR="00345E87">
        <w:rPr>
          <w:i/>
          <w:iCs/>
          <w:sz w:val="20"/>
          <w:szCs w:val="20"/>
          <w:u w:val="single"/>
        </w:rPr>
        <w:t xml:space="preserve"> 2016</w:t>
      </w:r>
    </w:p>
    <w:p w:rsidR="00DD1C7D" w:rsidRDefault="00DD1C7D" w:rsidP="0017528D">
      <w:pPr>
        <w:pStyle w:val="Titre3"/>
        <w:jc w:val="both"/>
        <w:rPr>
          <w:rFonts w:cs="Times New Roman"/>
          <w:b w:val="0"/>
          <w:bCs w:val="0"/>
          <w:sz w:val="20"/>
          <w:szCs w:val="20"/>
        </w:rPr>
      </w:pPr>
      <w:r w:rsidRPr="004145D9">
        <w:rPr>
          <w:rFonts w:cs="Times New Roman"/>
          <w:sz w:val="20"/>
          <w:szCs w:val="20"/>
        </w:rPr>
        <w:t xml:space="preserve">Objet du marché : </w:t>
      </w:r>
      <w:r w:rsidR="00065395">
        <w:rPr>
          <w:rFonts w:cs="Times New Roman"/>
          <w:sz w:val="20"/>
          <w:szCs w:val="20"/>
        </w:rPr>
        <w:t xml:space="preserve">Prestations de </w:t>
      </w:r>
      <w:r w:rsidR="00855C79">
        <w:rPr>
          <w:rFonts w:cs="Times New Roman"/>
          <w:sz w:val="20"/>
          <w:szCs w:val="20"/>
        </w:rPr>
        <w:t>Gardiennage</w:t>
      </w:r>
      <w:r w:rsidR="0017528D">
        <w:rPr>
          <w:rFonts w:cs="Times New Roman"/>
          <w:sz w:val="20"/>
          <w:szCs w:val="20"/>
        </w:rPr>
        <w:t xml:space="preserve"> et de</w:t>
      </w:r>
      <w:r w:rsidR="00065395">
        <w:rPr>
          <w:rFonts w:cs="Times New Roman"/>
          <w:sz w:val="20"/>
          <w:szCs w:val="20"/>
        </w:rPr>
        <w:t xml:space="preserve"> surveillance </w:t>
      </w:r>
      <w:r w:rsidR="00855C79">
        <w:rPr>
          <w:rFonts w:cs="Times New Roman"/>
          <w:sz w:val="20"/>
          <w:szCs w:val="20"/>
        </w:rPr>
        <w:t xml:space="preserve"> </w:t>
      </w:r>
      <w:r w:rsidR="00065395">
        <w:rPr>
          <w:rFonts w:cs="Times New Roman"/>
          <w:sz w:val="20"/>
          <w:szCs w:val="20"/>
        </w:rPr>
        <w:t xml:space="preserve">des locaux </w:t>
      </w:r>
      <w:r>
        <w:rPr>
          <w:rFonts w:cs="Times New Roman"/>
          <w:sz w:val="20"/>
          <w:szCs w:val="20"/>
        </w:rPr>
        <w:t xml:space="preserve">de </w:t>
      </w:r>
      <w:r w:rsidR="00855C79">
        <w:rPr>
          <w:rFonts w:cs="Times New Roman"/>
          <w:sz w:val="20"/>
          <w:szCs w:val="20"/>
        </w:rPr>
        <w:t>l’Ecole Supérieure Roi Fahd de Traduction -</w:t>
      </w:r>
      <w:proofErr w:type="spellStart"/>
      <w:r w:rsidR="00855C79">
        <w:rPr>
          <w:rFonts w:cs="Times New Roman"/>
          <w:sz w:val="20"/>
          <w:szCs w:val="20"/>
        </w:rPr>
        <w:t>tanger</w:t>
      </w:r>
      <w:proofErr w:type="spellEnd"/>
      <w:r>
        <w:rPr>
          <w:rFonts w:cs="Times New Roman"/>
          <w:sz w:val="20"/>
          <w:szCs w:val="20"/>
        </w:rPr>
        <w:t> :</w:t>
      </w:r>
    </w:p>
    <w:p w:rsidR="00DD1C7D" w:rsidRPr="009D6B54" w:rsidRDefault="00DD1C7D" w:rsidP="00DD1C7D">
      <w:pPr>
        <w:tabs>
          <w:tab w:val="left" w:pos="2127"/>
        </w:tabs>
        <w:jc w:val="lowKashida"/>
        <w:rPr>
          <w:rFonts w:cs="Traditional Arabic"/>
          <w:b/>
          <w:bCs/>
        </w:rPr>
      </w:pPr>
    </w:p>
    <w:p w:rsidR="00DD1C7D" w:rsidRPr="009D6B54" w:rsidRDefault="00DD1C7D" w:rsidP="00DD1C7D">
      <w:pPr>
        <w:tabs>
          <w:tab w:val="left" w:pos="284"/>
          <w:tab w:val="left" w:pos="851"/>
          <w:tab w:val="left" w:pos="1701"/>
          <w:tab w:val="left" w:pos="2835"/>
        </w:tabs>
        <w:ind w:right="142"/>
        <w:jc w:val="both"/>
      </w:pPr>
      <w:r w:rsidRPr="009D6B54">
        <w:t xml:space="preserve">                                      </w:t>
      </w:r>
      <w:r w:rsidRPr="009D6B54">
        <w:rPr>
          <w:rFonts w:ascii="Franklin Gothic Medium" w:hAnsi="Franklin Gothic Medium"/>
          <w:b/>
          <w:bCs/>
        </w:rPr>
        <w:t>A) POUR LES PERSONNES PHYSIQUES</w:t>
      </w:r>
    </w:p>
    <w:p w:rsidR="00DD1C7D" w:rsidRPr="00DD1C7D" w:rsidRDefault="00DD1C7D" w:rsidP="00DD1C7D">
      <w:pPr>
        <w:tabs>
          <w:tab w:val="left" w:pos="0"/>
          <w:tab w:val="left" w:pos="170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Je  soussigné : ………………………………………………………….(prénom,   nom et qualité)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Agissant en mon nom personnel et pour mon propre compte,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Adresse du domicile élu : …………………………………………………………………………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Affilié à la CNSS sous le n° : ………………………………………………………….………. (1)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Inscrit au registre du commerce de ………………(localité) sous le n°…………………..………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proofErr w:type="spellStart"/>
      <w:r w:rsidRPr="00DD1C7D">
        <w:rPr>
          <w:sz w:val="20"/>
          <w:szCs w:val="20"/>
        </w:rPr>
        <w:t>N°de</w:t>
      </w:r>
      <w:proofErr w:type="spellEnd"/>
      <w:r w:rsidRPr="00DD1C7D">
        <w:rPr>
          <w:sz w:val="20"/>
          <w:szCs w:val="20"/>
        </w:rPr>
        <w:t xml:space="preserve"> patente ………………………………………………………………………….. (1)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N° du compte courant postal bancaire ou à la TGR……………………………………………...(RIB)</w:t>
      </w:r>
    </w:p>
    <w:p w:rsidR="00DD1C7D" w:rsidRPr="009D6B54" w:rsidRDefault="00DD1C7D" w:rsidP="00DD1C7D">
      <w:pPr>
        <w:tabs>
          <w:tab w:val="left" w:pos="1701"/>
          <w:tab w:val="left" w:pos="3975"/>
        </w:tabs>
        <w:jc w:val="both"/>
      </w:pPr>
      <w:r w:rsidRPr="009D6B54">
        <w:tab/>
      </w:r>
      <w:r>
        <w:tab/>
      </w:r>
    </w:p>
    <w:p w:rsidR="00DD1C7D" w:rsidRPr="009D6B54" w:rsidRDefault="00DD1C7D" w:rsidP="00DD1C7D">
      <w:pPr>
        <w:tabs>
          <w:tab w:val="left" w:pos="1701"/>
        </w:tabs>
        <w:ind w:firstLine="2127"/>
        <w:jc w:val="both"/>
      </w:pPr>
      <w:r w:rsidRPr="009D6B54">
        <w:t xml:space="preserve">   </w:t>
      </w:r>
      <w:r w:rsidRPr="009D6B54">
        <w:rPr>
          <w:b/>
          <w:bCs/>
        </w:rPr>
        <w:t>B</w:t>
      </w:r>
      <w:r w:rsidRPr="009D6B54">
        <w:rPr>
          <w:rFonts w:ascii="Franklin Gothic Medium" w:hAnsi="Franklin Gothic Medium"/>
          <w:b/>
          <w:bCs/>
        </w:rPr>
        <w:t>) POUR LES PERSONNES MORALES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Je soussigné ……………………………………….(prénom, nom et qualité au sein de l’entreprise)</w:t>
      </w:r>
    </w:p>
    <w:p w:rsidR="00DD1C7D" w:rsidRPr="00DD1C7D" w:rsidRDefault="00DD1C7D" w:rsidP="00DD1C7D">
      <w:pPr>
        <w:pStyle w:val="Titre5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Agissant au nom et pour le compte de ……………. (Raison sociale et forme juridique de la société)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Au capital de : …………………………………. ………………………………………...………….</w:t>
      </w:r>
    </w:p>
    <w:p w:rsidR="00DD1C7D" w:rsidRPr="00DD1C7D" w:rsidRDefault="00DD1C7D" w:rsidP="00DD1C7D">
      <w:pPr>
        <w:pStyle w:val="Titre5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Adresse du siège social de la société …………………….…………………………………………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Adresse de domicile élu ………………………………………………………………………………</w:t>
      </w:r>
    </w:p>
    <w:p w:rsidR="00DD1C7D" w:rsidRPr="00DD1C7D" w:rsidRDefault="00DD1C7D" w:rsidP="00DD1C7D">
      <w:pPr>
        <w:jc w:val="both"/>
        <w:rPr>
          <w:sz w:val="20"/>
          <w:szCs w:val="20"/>
        </w:rPr>
      </w:pPr>
      <w:r w:rsidRPr="00DD1C7D">
        <w:rPr>
          <w:sz w:val="20"/>
          <w:szCs w:val="20"/>
        </w:rPr>
        <w:t>Affiliée à la CNSS  sous le n° ……………………………………………….…………………… (1)</w:t>
      </w:r>
    </w:p>
    <w:p w:rsidR="00DD1C7D" w:rsidRPr="00DD1C7D" w:rsidRDefault="00DD1C7D" w:rsidP="00DD1C7D">
      <w:pPr>
        <w:jc w:val="both"/>
        <w:rPr>
          <w:sz w:val="20"/>
          <w:szCs w:val="20"/>
        </w:rPr>
      </w:pPr>
      <w:r w:rsidRPr="00DD1C7D">
        <w:rPr>
          <w:sz w:val="20"/>
          <w:szCs w:val="20"/>
        </w:rPr>
        <w:t xml:space="preserve">Inscrite au registre du commerce ……………………….(localité) sous  le n° …………….… (1) </w:t>
      </w:r>
    </w:p>
    <w:p w:rsidR="00DD1C7D" w:rsidRPr="00DD1C7D" w:rsidRDefault="00DD1C7D" w:rsidP="00DD1C7D">
      <w:pPr>
        <w:jc w:val="both"/>
        <w:rPr>
          <w:sz w:val="20"/>
          <w:szCs w:val="20"/>
        </w:rPr>
      </w:pPr>
      <w:r w:rsidRPr="00DD1C7D">
        <w:rPr>
          <w:sz w:val="20"/>
          <w:szCs w:val="20"/>
        </w:rPr>
        <w:t>N° de patente …………………………………………….……. (1)</w:t>
      </w:r>
    </w:p>
    <w:p w:rsidR="00DD1C7D" w:rsidRPr="00DD1C7D" w:rsidRDefault="00DD1C7D" w:rsidP="00DD1C7D">
      <w:pPr>
        <w:tabs>
          <w:tab w:val="left" w:pos="851"/>
        </w:tabs>
        <w:jc w:val="both"/>
        <w:rPr>
          <w:sz w:val="20"/>
          <w:szCs w:val="20"/>
        </w:rPr>
      </w:pPr>
      <w:r w:rsidRPr="00DD1C7D">
        <w:rPr>
          <w:sz w:val="20"/>
          <w:szCs w:val="20"/>
        </w:rPr>
        <w:t>N° du compte courant postal bancaire ou à la TGR……………………………………………...(RIB)</w:t>
      </w:r>
    </w:p>
    <w:p w:rsidR="00DD1C7D" w:rsidRPr="009D6B54" w:rsidRDefault="00DD1C7D" w:rsidP="00DD1C7D">
      <w:pPr>
        <w:jc w:val="both"/>
      </w:pPr>
    </w:p>
    <w:p w:rsidR="00DD1C7D" w:rsidRPr="009D6B54" w:rsidRDefault="00DD1C7D" w:rsidP="00DD1C7D">
      <w:pPr>
        <w:ind w:firstLine="708"/>
        <w:rPr>
          <w:b/>
          <w:bCs/>
        </w:rPr>
      </w:pPr>
      <w:r w:rsidRPr="009D6B54">
        <w:rPr>
          <w:rFonts w:ascii="Franklin Gothic Medium" w:hAnsi="Franklin Gothic Medium"/>
          <w:b/>
          <w:bCs/>
        </w:rPr>
        <w:t>DECLARE SUR L’HONNEUR</w:t>
      </w:r>
      <w:r w:rsidRPr="009D6B54">
        <w:rPr>
          <w:b/>
          <w:bCs/>
        </w:rPr>
        <w:t> :</w:t>
      </w:r>
    </w:p>
    <w:p w:rsidR="00DD1C7D" w:rsidRPr="00DD1C7D" w:rsidRDefault="00DD1C7D" w:rsidP="00DD1C7D">
      <w:pPr>
        <w:numPr>
          <w:ilvl w:val="0"/>
          <w:numId w:val="66"/>
        </w:numPr>
        <w:tabs>
          <w:tab w:val="clear" w:pos="1215"/>
        </w:tabs>
        <w:ind w:left="360"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m’engager  à  couvrir, dans  les  limites  fixées  dans le cahier des charges, par une police d’assurance, les risques découlant de mon activité professionnelle ;</w:t>
      </w:r>
      <w:r w:rsidRPr="00DD1C7D">
        <w:rPr>
          <w:sz w:val="20"/>
          <w:szCs w:val="20"/>
        </w:rPr>
        <w:tab/>
      </w:r>
      <w:r w:rsidRPr="00DD1C7D">
        <w:rPr>
          <w:sz w:val="20"/>
          <w:szCs w:val="20"/>
        </w:rPr>
        <w:tab/>
      </w:r>
    </w:p>
    <w:p w:rsidR="00DD1C7D" w:rsidRPr="00065395" w:rsidRDefault="00065395" w:rsidP="00065395">
      <w:pPr>
        <w:jc w:val="both"/>
        <w:rPr>
          <w:sz w:val="20"/>
          <w:szCs w:val="20"/>
        </w:rPr>
      </w:pPr>
      <w:r w:rsidRPr="00065395">
        <w:rPr>
          <w:sz w:val="20"/>
          <w:szCs w:val="20"/>
        </w:rPr>
        <w:t>2-</w:t>
      </w:r>
      <w:r>
        <w:rPr>
          <w:sz w:val="20"/>
          <w:szCs w:val="20"/>
        </w:rPr>
        <w:t xml:space="preserve"> </w:t>
      </w:r>
      <w:r w:rsidR="00DD1C7D" w:rsidRPr="00065395">
        <w:rPr>
          <w:sz w:val="20"/>
          <w:szCs w:val="20"/>
        </w:rPr>
        <w:t xml:space="preserve">que  je  remplie  les  conditions   prévues  à   l’article  22  du   règlement relatif aux conditions et formes de passation des marchés </w:t>
      </w:r>
      <w:r w:rsidRPr="00065395">
        <w:rPr>
          <w:sz w:val="20"/>
          <w:szCs w:val="20"/>
        </w:rPr>
        <w:t>de l’université ;</w:t>
      </w:r>
    </w:p>
    <w:p w:rsidR="00DD1C7D" w:rsidRPr="00DD1C7D" w:rsidRDefault="00DD1C7D" w:rsidP="00DD1C7D">
      <w:pPr>
        <w:numPr>
          <w:ilvl w:val="0"/>
          <w:numId w:val="66"/>
        </w:numPr>
        <w:tabs>
          <w:tab w:val="left" w:pos="284"/>
          <w:tab w:val="left" w:pos="851"/>
          <w:tab w:val="left" w:pos="1701"/>
        </w:tabs>
        <w:ind w:left="360"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 xml:space="preserve">Etant en redressement judiciaire j’atteste que je suis autorisé par l’autorité  judiciaire compétente à poursuivre l’exercice de mon activité (2) ; </w:t>
      </w:r>
    </w:p>
    <w:p w:rsidR="00DD1C7D" w:rsidRPr="00DD1C7D" w:rsidRDefault="00DD1C7D" w:rsidP="00DD1C7D">
      <w:pPr>
        <w:numPr>
          <w:ilvl w:val="0"/>
          <w:numId w:val="66"/>
        </w:numPr>
        <w:tabs>
          <w:tab w:val="left" w:pos="284"/>
          <w:tab w:val="left" w:pos="851"/>
          <w:tab w:val="left" w:pos="1701"/>
        </w:tabs>
        <w:ind w:left="360"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m’engager,  si  j’envisage  de  recourir  à  la   sous-traitance :</w:t>
      </w:r>
    </w:p>
    <w:p w:rsidR="00DD1C7D" w:rsidRPr="00DD1C7D" w:rsidRDefault="00DD1C7D" w:rsidP="00DD1C7D">
      <w:pPr>
        <w:numPr>
          <w:ilvl w:val="0"/>
          <w:numId w:val="68"/>
        </w:numPr>
        <w:tabs>
          <w:tab w:val="clear" w:pos="780"/>
        </w:tabs>
        <w:ind w:left="540"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à m’assurer que  les sous-traitants remplissent les conditions prévues par l’article 22 du règlement précité.</w:t>
      </w:r>
    </w:p>
    <w:p w:rsidR="00DD1C7D" w:rsidRPr="00DD1C7D" w:rsidRDefault="00DD1C7D" w:rsidP="00DD1C7D">
      <w:pPr>
        <w:numPr>
          <w:ilvl w:val="0"/>
          <w:numId w:val="68"/>
        </w:numPr>
        <w:tabs>
          <w:tab w:val="clear" w:pos="780"/>
        </w:tabs>
        <w:ind w:left="540"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Que celle-ci ne peut dépasser 50% du montant du marché, ni porter sur le lot ou le corps d’état principal du marché ;</w:t>
      </w:r>
    </w:p>
    <w:p w:rsidR="00DD1C7D" w:rsidRPr="00DD1C7D" w:rsidRDefault="00DD1C7D" w:rsidP="00DD1C7D">
      <w:pPr>
        <w:numPr>
          <w:ilvl w:val="0"/>
          <w:numId w:val="66"/>
        </w:numPr>
        <w:tabs>
          <w:tab w:val="left" w:pos="284"/>
          <w:tab w:val="left" w:pos="851"/>
          <w:tab w:val="left" w:pos="1701"/>
        </w:tabs>
        <w:ind w:left="360"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ab/>
        <w:t>m’engager  à ne pas recourir par moi-même ou par une personne interposée à des pratiques de fraude ou de corruption  de personnes qui interviennent  à quelque titre que ce soit dans les différentes procédures de passation, de gestion et d’exécution du présent  marché.</w:t>
      </w:r>
    </w:p>
    <w:p w:rsidR="00DD1C7D" w:rsidRPr="00DD1C7D" w:rsidRDefault="00DD1C7D" w:rsidP="00DD1C7D">
      <w:pPr>
        <w:numPr>
          <w:ilvl w:val="0"/>
          <w:numId w:val="66"/>
        </w:numPr>
        <w:tabs>
          <w:tab w:val="left" w:pos="284"/>
          <w:tab w:val="left" w:pos="851"/>
          <w:tab w:val="left" w:pos="1701"/>
        </w:tabs>
        <w:ind w:left="360"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m’engager  à ne pas faire par moi-même ou par personnes interposées, des promesses, des dons ou des présents en vue d’influer sur les différentes procédures de conclusion du présent marché.</w:t>
      </w:r>
    </w:p>
    <w:p w:rsidR="00DD1C7D" w:rsidRPr="00DD1C7D" w:rsidRDefault="00DD1C7D" w:rsidP="00DD1C7D">
      <w:pPr>
        <w:tabs>
          <w:tab w:val="left" w:pos="284"/>
          <w:tab w:val="left" w:pos="851"/>
          <w:tab w:val="left" w:pos="1701"/>
        </w:tabs>
        <w:ind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- Certifie l’exactitude des renseignements contenus dans  la présente déclaration sur l’honneur et dans les pièces fournies dans mon dossier de candidature.</w:t>
      </w:r>
    </w:p>
    <w:p w:rsidR="00DD1C7D" w:rsidRPr="00DD1C7D" w:rsidRDefault="00DD1C7D" w:rsidP="00DD1C7D">
      <w:pPr>
        <w:tabs>
          <w:tab w:val="left" w:pos="284"/>
          <w:tab w:val="left" w:pos="851"/>
          <w:tab w:val="left" w:pos="1701"/>
        </w:tabs>
        <w:ind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>- Reconnais avoir pris connaissance des sanctions  prévues par l’article 24 du règlement précité, relatives à l’inexactitude de la déclaration sur l’honneur.</w:t>
      </w:r>
    </w:p>
    <w:p w:rsidR="00DD1C7D" w:rsidRPr="00DD1C7D" w:rsidRDefault="00DD1C7D" w:rsidP="00DD1C7D">
      <w:pPr>
        <w:tabs>
          <w:tab w:val="left" w:pos="284"/>
          <w:tab w:val="left" w:pos="851"/>
          <w:tab w:val="left" w:pos="1701"/>
        </w:tabs>
        <w:ind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 xml:space="preserve">                                                                                    </w:t>
      </w:r>
    </w:p>
    <w:p w:rsidR="00DD1C7D" w:rsidRPr="00DD1C7D" w:rsidRDefault="00DD1C7D" w:rsidP="00DD1C7D">
      <w:pPr>
        <w:tabs>
          <w:tab w:val="left" w:pos="284"/>
          <w:tab w:val="left" w:pos="851"/>
          <w:tab w:val="left" w:pos="1701"/>
        </w:tabs>
        <w:ind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 xml:space="preserve">                                                                               Fait à ……… le…………</w:t>
      </w:r>
    </w:p>
    <w:p w:rsidR="00DD1C7D" w:rsidRPr="00DD1C7D" w:rsidRDefault="00DD1C7D" w:rsidP="00DD1C7D">
      <w:pPr>
        <w:pBdr>
          <w:bottom w:val="single" w:sz="12" w:space="1" w:color="auto"/>
        </w:pBdr>
        <w:tabs>
          <w:tab w:val="left" w:pos="284"/>
          <w:tab w:val="left" w:pos="851"/>
          <w:tab w:val="left" w:pos="1701"/>
        </w:tabs>
        <w:ind w:right="142"/>
        <w:jc w:val="both"/>
        <w:rPr>
          <w:sz w:val="20"/>
          <w:szCs w:val="20"/>
        </w:rPr>
      </w:pPr>
      <w:r w:rsidRPr="00DD1C7D">
        <w:rPr>
          <w:sz w:val="20"/>
          <w:szCs w:val="20"/>
        </w:rPr>
        <w:t xml:space="preserve">                                                                     Signature et cachet du concurrent  (2)             </w:t>
      </w:r>
    </w:p>
    <w:p w:rsidR="00DD1C7D" w:rsidRPr="00DD1C7D" w:rsidRDefault="00DD1C7D" w:rsidP="00DD1C7D">
      <w:pPr>
        <w:pBdr>
          <w:bottom w:val="single" w:sz="12" w:space="1" w:color="auto"/>
        </w:pBdr>
        <w:tabs>
          <w:tab w:val="left" w:pos="284"/>
          <w:tab w:val="left" w:pos="851"/>
          <w:tab w:val="left" w:pos="1701"/>
        </w:tabs>
        <w:ind w:right="142"/>
        <w:jc w:val="both"/>
        <w:rPr>
          <w:sz w:val="20"/>
          <w:szCs w:val="20"/>
        </w:rPr>
      </w:pPr>
    </w:p>
    <w:p w:rsidR="00DD1C7D" w:rsidRPr="0060231B" w:rsidRDefault="00DD1C7D" w:rsidP="00DD1C7D">
      <w:pPr>
        <w:pBdr>
          <w:bottom w:val="single" w:sz="12" w:space="1" w:color="auto"/>
        </w:pBdr>
        <w:tabs>
          <w:tab w:val="left" w:pos="284"/>
          <w:tab w:val="left" w:pos="851"/>
          <w:tab w:val="left" w:pos="1701"/>
        </w:tabs>
        <w:ind w:right="142"/>
        <w:jc w:val="both"/>
      </w:pPr>
      <w:r w:rsidRPr="009D6B54">
        <w:t xml:space="preserve">                                                                    </w:t>
      </w:r>
    </w:p>
    <w:p w:rsidR="00DD1C7D" w:rsidRPr="00FB499F" w:rsidRDefault="00DD1C7D" w:rsidP="00DD1C7D">
      <w:pPr>
        <w:numPr>
          <w:ilvl w:val="0"/>
          <w:numId w:val="67"/>
        </w:numPr>
        <w:tabs>
          <w:tab w:val="left" w:pos="284"/>
          <w:tab w:val="left" w:pos="851"/>
          <w:tab w:val="left" w:pos="1276"/>
          <w:tab w:val="left" w:pos="1701"/>
        </w:tabs>
        <w:ind w:right="142"/>
        <w:jc w:val="both"/>
        <w:rPr>
          <w:b/>
          <w:bCs/>
          <w:sz w:val="16"/>
          <w:szCs w:val="16"/>
        </w:rPr>
      </w:pPr>
      <w:r w:rsidRPr="00FB499F">
        <w:rPr>
          <w:b/>
          <w:bCs/>
          <w:sz w:val="16"/>
          <w:szCs w:val="16"/>
        </w:rPr>
        <w:t>pour  les concurrents non installés au Maroc, préciser la référence aux documents équivalents lorsque ces documents ne sont pas délivrés par leur pays d’origine ou de provenance</w:t>
      </w:r>
    </w:p>
    <w:p w:rsidR="00DD1C7D" w:rsidRPr="00FB499F" w:rsidRDefault="00DD1C7D" w:rsidP="00DD1C7D">
      <w:pPr>
        <w:numPr>
          <w:ilvl w:val="0"/>
          <w:numId w:val="67"/>
        </w:numPr>
        <w:tabs>
          <w:tab w:val="left" w:pos="284"/>
          <w:tab w:val="left" w:pos="851"/>
          <w:tab w:val="left" w:pos="1276"/>
          <w:tab w:val="left" w:pos="1701"/>
        </w:tabs>
        <w:ind w:right="142"/>
        <w:jc w:val="both"/>
        <w:rPr>
          <w:b/>
          <w:bCs/>
          <w:sz w:val="16"/>
          <w:szCs w:val="16"/>
        </w:rPr>
      </w:pPr>
      <w:r w:rsidRPr="00FB499F">
        <w:rPr>
          <w:b/>
          <w:bCs/>
          <w:sz w:val="16"/>
          <w:szCs w:val="16"/>
        </w:rPr>
        <w:t>à supprimer le cas échéant</w:t>
      </w:r>
    </w:p>
    <w:p w:rsidR="00DD1C7D" w:rsidRPr="00FB499F" w:rsidRDefault="00DD1C7D" w:rsidP="00DD1C7D">
      <w:pPr>
        <w:numPr>
          <w:ilvl w:val="0"/>
          <w:numId w:val="67"/>
        </w:numPr>
        <w:tabs>
          <w:tab w:val="left" w:pos="284"/>
          <w:tab w:val="left" w:pos="851"/>
          <w:tab w:val="left" w:pos="1701"/>
        </w:tabs>
        <w:ind w:right="142"/>
        <w:jc w:val="both"/>
        <w:rPr>
          <w:b/>
          <w:bCs/>
          <w:sz w:val="16"/>
          <w:szCs w:val="16"/>
          <w:u w:val="single"/>
        </w:rPr>
      </w:pPr>
      <w:r w:rsidRPr="00FB499F">
        <w:rPr>
          <w:b/>
          <w:bCs/>
          <w:sz w:val="16"/>
          <w:szCs w:val="16"/>
        </w:rPr>
        <w:t>En cas de groupement, chacun des membres doit présenter sa propre déclaration sur l’honneur</w:t>
      </w:r>
    </w:p>
    <w:p w:rsidR="00DD1C7D" w:rsidRDefault="00DD1C7D" w:rsidP="00494213">
      <w:pPr>
        <w:pStyle w:val="Titre"/>
        <w:jc w:val="left"/>
        <w:rPr>
          <w:rFonts w:ascii="Garamond" w:hAnsi="Garamond"/>
          <w:bCs/>
        </w:rPr>
      </w:pPr>
    </w:p>
    <w:p w:rsidR="00BC197E" w:rsidRDefault="00BC197E" w:rsidP="00C6493A">
      <w:pPr>
        <w:rPr>
          <w:rFonts w:ascii="Garamond" w:hAnsi="Garamond"/>
          <w:b/>
          <w:bCs/>
          <w:sz w:val="20"/>
          <w:szCs w:val="20"/>
          <w:lang w:eastAsia="ar-SA" w:bidi="ar-SA"/>
        </w:rPr>
      </w:pPr>
    </w:p>
    <w:p w:rsidR="00BC197E" w:rsidRPr="003A5651" w:rsidRDefault="00BC197E" w:rsidP="00494213">
      <w:pPr>
        <w:rPr>
          <w:rFonts w:ascii="Garamond" w:hAnsi="Garamond"/>
          <w:b/>
          <w:bCs/>
        </w:rPr>
      </w:pPr>
    </w:p>
    <w:sectPr w:rsidR="00BC197E" w:rsidRPr="003A5651" w:rsidSect="00A906D1">
      <w:footerReference w:type="even" r:id="rId9"/>
      <w:footerReference w:type="default" r:id="rId10"/>
      <w:pgSz w:w="11906" w:h="16838"/>
      <w:pgMar w:top="964" w:right="964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CE" w:rsidRDefault="009A0CCE">
      <w:r>
        <w:separator/>
      </w:r>
    </w:p>
  </w:endnote>
  <w:endnote w:type="continuationSeparator" w:id="0">
    <w:p w:rsidR="009A0CCE" w:rsidRDefault="009A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F3" w:rsidRDefault="00101E8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A1FF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A1FF3" w:rsidRDefault="00AA1F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F3" w:rsidRDefault="00101E8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A1FF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E644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A1FF3" w:rsidRPr="00F36753" w:rsidRDefault="00AA1FF3" w:rsidP="00955136">
    <w:pPr>
      <w:pStyle w:val="Pieddepage"/>
      <w:tabs>
        <w:tab w:val="clear" w:pos="9072"/>
        <w:tab w:val="right" w:pos="10065"/>
      </w:tabs>
      <w:rPr>
        <w:sz w:val="18"/>
        <w:szCs w:val="18"/>
      </w:rPr>
    </w:pPr>
    <w:r w:rsidRPr="00F36753"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CE" w:rsidRDefault="009A0CCE">
      <w:r>
        <w:separator/>
      </w:r>
    </w:p>
  </w:footnote>
  <w:footnote w:type="continuationSeparator" w:id="0">
    <w:p w:rsidR="009A0CCE" w:rsidRDefault="009A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6C01CC"/>
    <w:lvl w:ilvl="0">
      <w:numFmt w:val="bullet"/>
      <w:lvlText w:val="*"/>
      <w:lvlJc w:val="left"/>
    </w:lvl>
  </w:abstractNum>
  <w:abstractNum w:abstractNumId="1">
    <w:nsid w:val="0478237D"/>
    <w:multiLevelType w:val="hybridMultilevel"/>
    <w:tmpl w:val="7CA8C24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4F96D10"/>
    <w:multiLevelType w:val="hybridMultilevel"/>
    <w:tmpl w:val="D6308DBC"/>
    <w:lvl w:ilvl="0" w:tplc="040C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>
    <w:nsid w:val="052635D4"/>
    <w:multiLevelType w:val="hybridMultilevel"/>
    <w:tmpl w:val="E0B2CA1C"/>
    <w:lvl w:ilvl="0" w:tplc="040C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5327778"/>
    <w:multiLevelType w:val="hybridMultilevel"/>
    <w:tmpl w:val="5700F98A"/>
    <w:lvl w:ilvl="0" w:tplc="040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ECE6D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F31C3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0CAA79FA"/>
    <w:multiLevelType w:val="hybridMultilevel"/>
    <w:tmpl w:val="58CE2AB8"/>
    <w:lvl w:ilvl="0" w:tplc="9F564550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color w:val="auto"/>
      </w:rPr>
    </w:lvl>
    <w:lvl w:ilvl="1" w:tplc="57107AD4">
      <w:numFmt w:val="bullet"/>
      <w:lvlText w:val="-"/>
      <w:lvlJc w:val="left"/>
      <w:pPr>
        <w:tabs>
          <w:tab w:val="num" w:pos="2400"/>
        </w:tabs>
        <w:ind w:left="2400" w:hanging="9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E626D74"/>
    <w:multiLevelType w:val="hybridMultilevel"/>
    <w:tmpl w:val="4B14A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63F86"/>
    <w:multiLevelType w:val="hybridMultilevel"/>
    <w:tmpl w:val="FBAEFA02"/>
    <w:lvl w:ilvl="0" w:tplc="6760600A">
      <w:start w:val="1"/>
      <w:numFmt w:val="lowerLetter"/>
      <w:lvlText w:val="%1)"/>
      <w:lvlJc w:val="left"/>
      <w:pPr>
        <w:ind w:left="3574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429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501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573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645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717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789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861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9334" w:hanging="180"/>
      </w:pPr>
      <w:rPr>
        <w:rFonts w:cs="Times New Roman"/>
      </w:rPr>
    </w:lvl>
  </w:abstractNum>
  <w:abstractNum w:abstractNumId="9">
    <w:nsid w:val="10524620"/>
    <w:multiLevelType w:val="hybridMultilevel"/>
    <w:tmpl w:val="A5D0AF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8435A8"/>
    <w:multiLevelType w:val="hybridMultilevel"/>
    <w:tmpl w:val="69C8AAB0"/>
    <w:lvl w:ilvl="0" w:tplc="040C0011">
      <w:start w:val="8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F90DB3"/>
    <w:multiLevelType w:val="hybridMultilevel"/>
    <w:tmpl w:val="91E446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79F6E16"/>
    <w:multiLevelType w:val="hybridMultilevel"/>
    <w:tmpl w:val="0464B798"/>
    <w:lvl w:ilvl="0" w:tplc="FE1E49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F53E15"/>
    <w:multiLevelType w:val="hybridMultilevel"/>
    <w:tmpl w:val="C18250D4"/>
    <w:lvl w:ilvl="0" w:tplc="040C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8A93632"/>
    <w:multiLevelType w:val="hybridMultilevel"/>
    <w:tmpl w:val="6254981E"/>
    <w:lvl w:ilvl="0" w:tplc="22C07C6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18E3726B"/>
    <w:multiLevelType w:val="hybridMultilevel"/>
    <w:tmpl w:val="BC581176"/>
    <w:lvl w:ilvl="0" w:tplc="80AAA20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19CC6B17"/>
    <w:multiLevelType w:val="singleLevel"/>
    <w:tmpl w:val="6022953C"/>
    <w:lvl w:ilvl="0">
      <w:start w:val="2"/>
      <w:numFmt w:val="lowerLetter"/>
      <w:lvlText w:val="%1)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7">
    <w:nsid w:val="1C1F76EA"/>
    <w:multiLevelType w:val="singleLevel"/>
    <w:tmpl w:val="61EE6B20"/>
    <w:lvl w:ilvl="0">
      <w:start w:val="1"/>
      <w:numFmt w:val="lowerLetter"/>
      <w:lvlText w:val="%1)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8">
    <w:nsid w:val="1F117B6E"/>
    <w:multiLevelType w:val="singleLevel"/>
    <w:tmpl w:val="1BFCF5FA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>
    <w:nsid w:val="1FC62B05"/>
    <w:multiLevelType w:val="hybridMultilevel"/>
    <w:tmpl w:val="C9321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EF3A7B"/>
    <w:multiLevelType w:val="hybridMultilevel"/>
    <w:tmpl w:val="70F4B13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796C0D"/>
    <w:multiLevelType w:val="hybridMultilevel"/>
    <w:tmpl w:val="FD0EA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325D06"/>
    <w:multiLevelType w:val="hybridMultilevel"/>
    <w:tmpl w:val="DFA8E9A8"/>
    <w:lvl w:ilvl="0" w:tplc="176C01CC"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68903F8"/>
    <w:multiLevelType w:val="hybridMultilevel"/>
    <w:tmpl w:val="21E0DBBC"/>
    <w:lvl w:ilvl="0" w:tplc="5E381282">
      <w:start w:val="1"/>
      <w:numFmt w:val="decimal"/>
      <w:lvlText w:val="%1-"/>
      <w:lvlJc w:val="left"/>
      <w:pPr>
        <w:tabs>
          <w:tab w:val="num" w:pos="552"/>
        </w:tabs>
        <w:ind w:left="552" w:hanging="360"/>
      </w:pPr>
      <w:rPr>
        <w:rFonts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24">
    <w:nsid w:val="27313522"/>
    <w:multiLevelType w:val="hybridMultilevel"/>
    <w:tmpl w:val="94AE5198"/>
    <w:lvl w:ilvl="0" w:tplc="88F22E74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B6743E4"/>
    <w:multiLevelType w:val="singleLevel"/>
    <w:tmpl w:val="830CEC72"/>
    <w:lvl w:ilvl="0">
      <w:start w:val="2"/>
      <w:numFmt w:val="decimal"/>
      <w:lvlText w:val="%1-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6">
    <w:nsid w:val="2B910C92"/>
    <w:multiLevelType w:val="hybridMultilevel"/>
    <w:tmpl w:val="53FA022A"/>
    <w:lvl w:ilvl="0" w:tplc="040C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8C46D1F6">
      <w:start w:val="1"/>
      <w:numFmt w:val="bullet"/>
      <w:lvlText w:val="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2C963D83"/>
    <w:multiLevelType w:val="hybridMultilevel"/>
    <w:tmpl w:val="EBA0DC30"/>
    <w:lvl w:ilvl="0" w:tplc="345E4CE2">
      <w:start w:val="1"/>
      <w:numFmt w:val="decimal"/>
      <w:lvlText w:val="%1-"/>
      <w:lvlJc w:val="left"/>
      <w:pPr>
        <w:ind w:left="73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8">
    <w:nsid w:val="2E070B2B"/>
    <w:multiLevelType w:val="hybridMultilevel"/>
    <w:tmpl w:val="2D7E91A6"/>
    <w:lvl w:ilvl="0" w:tplc="E2ACA66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EAD2DBB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Verdana" w:hAnsi="Verdana" w:cs="Verdana" w:hint="default"/>
        <w:dstrike w:val="0"/>
        <w:snapToGrid/>
        <w:spacing w:val="-9"/>
        <w:w w:val="110"/>
        <w:sz w:val="20"/>
        <w:szCs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9">
    <w:nsid w:val="2E9C5338"/>
    <w:multiLevelType w:val="hybridMultilevel"/>
    <w:tmpl w:val="838633CA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EF22EE6"/>
    <w:multiLevelType w:val="hybridMultilevel"/>
    <w:tmpl w:val="D38AE0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1484BFB"/>
    <w:multiLevelType w:val="hybridMultilevel"/>
    <w:tmpl w:val="4C5E2C06"/>
    <w:lvl w:ilvl="0" w:tplc="040C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341006D0"/>
    <w:multiLevelType w:val="hybridMultilevel"/>
    <w:tmpl w:val="163A133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3AD3724F"/>
    <w:multiLevelType w:val="hybridMultilevel"/>
    <w:tmpl w:val="35C89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CA2636"/>
    <w:multiLevelType w:val="singleLevel"/>
    <w:tmpl w:val="3FD4FEAE"/>
    <w:lvl w:ilvl="0">
      <w:start w:val="1"/>
      <w:numFmt w:val="decimal"/>
      <w:lvlText w:val="%1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35">
    <w:nsid w:val="3EC82DC4"/>
    <w:multiLevelType w:val="hybridMultilevel"/>
    <w:tmpl w:val="9BFEDD86"/>
    <w:lvl w:ilvl="0" w:tplc="E2ACA66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64459BA">
      <w:start w:val="2"/>
      <w:numFmt w:val="lowerLetter"/>
      <w:lvlText w:val="%2-"/>
      <w:lvlJc w:val="left"/>
      <w:pPr>
        <w:tabs>
          <w:tab w:val="num" w:pos="900"/>
        </w:tabs>
        <w:ind w:left="900" w:hanging="360"/>
      </w:pPr>
      <w:rPr>
        <w:rFonts w:hint="default"/>
        <w:dstrike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6">
    <w:nsid w:val="416C0547"/>
    <w:multiLevelType w:val="hybridMultilevel"/>
    <w:tmpl w:val="46163798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43695A44"/>
    <w:multiLevelType w:val="hybridMultilevel"/>
    <w:tmpl w:val="C29EB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4299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437931"/>
    <w:multiLevelType w:val="singleLevel"/>
    <w:tmpl w:val="24F88FC0"/>
    <w:lvl w:ilvl="0">
      <w:start w:val="1"/>
      <w:numFmt w:val="decimal"/>
      <w:lvlText w:val="%1-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9">
    <w:nsid w:val="4B8D28FB"/>
    <w:multiLevelType w:val="hybridMultilevel"/>
    <w:tmpl w:val="E348E320"/>
    <w:lvl w:ilvl="0" w:tplc="3EAD2DBB">
      <w:start w:val="1"/>
      <w:numFmt w:val="lowerLetter"/>
      <w:lvlText w:val="%1)"/>
      <w:lvlJc w:val="left"/>
      <w:pPr>
        <w:ind w:left="1004" w:hanging="360"/>
      </w:pPr>
      <w:rPr>
        <w:rFonts w:ascii="Verdana" w:hAnsi="Verdana" w:cs="Verdana"/>
        <w:snapToGrid/>
        <w:spacing w:val="-9"/>
        <w:w w:val="110"/>
        <w:sz w:val="20"/>
        <w:szCs w:val="20"/>
      </w:rPr>
    </w:lvl>
    <w:lvl w:ilvl="1" w:tplc="E6CA9518">
      <w:start w:val="1"/>
      <w:numFmt w:val="decimal"/>
      <w:lvlText w:val="%2-"/>
      <w:lvlJc w:val="left"/>
      <w:pPr>
        <w:ind w:left="502" w:hanging="360"/>
      </w:pPr>
      <w:rPr>
        <w:rFonts w:cs="Times New Roman" w:hint="default"/>
        <w:b w:val="0"/>
        <w:bCs w:val="0"/>
        <w:dstrike w:val="0"/>
        <w:color w:val="FF0000"/>
      </w:rPr>
    </w:lvl>
    <w:lvl w:ilvl="2" w:tplc="3EAD2DBB">
      <w:start w:val="1"/>
      <w:numFmt w:val="lowerLetter"/>
      <w:lvlText w:val="%3)"/>
      <w:lvlJc w:val="left"/>
      <w:pPr>
        <w:ind w:left="1173" w:hanging="180"/>
      </w:pPr>
      <w:rPr>
        <w:rFonts w:ascii="Verdana" w:hAnsi="Verdana" w:cs="Verdana"/>
        <w:snapToGrid/>
        <w:spacing w:val="-9"/>
        <w:w w:val="110"/>
        <w:sz w:val="20"/>
        <w:szCs w:val="20"/>
      </w:rPr>
    </w:lvl>
    <w:lvl w:ilvl="3" w:tplc="3DE6F1D4">
      <w:start w:val="1"/>
      <w:numFmt w:val="upperRoman"/>
      <w:lvlText w:val="%4-"/>
      <w:lvlJc w:val="left"/>
      <w:pPr>
        <w:ind w:left="1004" w:hanging="720"/>
      </w:pPr>
      <w:rPr>
        <w:rFonts w:cs="Times New Roman" w:hint="default"/>
      </w:rPr>
    </w:lvl>
    <w:lvl w:ilvl="4" w:tplc="59BAA2A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omic Sans MS" w:eastAsia="Times New Roman" w:hAnsi="Comic Sans MS" w:hint="default"/>
        <w:b/>
        <w:snapToGrid/>
        <w:spacing w:val="-9"/>
        <w:w w:val="110"/>
        <w:sz w:val="20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4BBE0567"/>
    <w:multiLevelType w:val="hybridMultilevel"/>
    <w:tmpl w:val="A664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B22933"/>
    <w:multiLevelType w:val="hybridMultilevel"/>
    <w:tmpl w:val="6EBC8274"/>
    <w:lvl w:ilvl="0" w:tplc="1402F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50D129D4"/>
    <w:multiLevelType w:val="hybridMultilevel"/>
    <w:tmpl w:val="D8C20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29606F4"/>
    <w:multiLevelType w:val="hybridMultilevel"/>
    <w:tmpl w:val="E55C773C"/>
    <w:lvl w:ilvl="0" w:tplc="22C07C6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55A341E"/>
    <w:multiLevelType w:val="hybridMultilevel"/>
    <w:tmpl w:val="2D4C33D2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>
    <w:nsid w:val="59F567DD"/>
    <w:multiLevelType w:val="hybridMultilevel"/>
    <w:tmpl w:val="FB56C15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5D7462A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>
    <w:nsid w:val="5E733F26"/>
    <w:multiLevelType w:val="hybridMultilevel"/>
    <w:tmpl w:val="B9767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FB43C7E"/>
    <w:multiLevelType w:val="hybridMultilevel"/>
    <w:tmpl w:val="2D12671E"/>
    <w:lvl w:ilvl="0" w:tplc="C24C63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293274"/>
    <w:multiLevelType w:val="hybridMultilevel"/>
    <w:tmpl w:val="1A962D7C"/>
    <w:lvl w:ilvl="0" w:tplc="8680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3B13EE"/>
    <w:multiLevelType w:val="hybridMultilevel"/>
    <w:tmpl w:val="90FED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786765"/>
    <w:multiLevelType w:val="hybridMultilevel"/>
    <w:tmpl w:val="21504DC8"/>
    <w:lvl w:ilvl="0" w:tplc="8D3A904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2">
    <w:nsid w:val="67533088"/>
    <w:multiLevelType w:val="hybridMultilevel"/>
    <w:tmpl w:val="C77A2366"/>
    <w:lvl w:ilvl="0" w:tplc="75EE965C">
      <w:start w:val="1"/>
      <w:numFmt w:val="upperLetter"/>
      <w:lvlText w:val="%1-"/>
      <w:lvlJc w:val="left"/>
      <w:pPr>
        <w:ind w:left="720" w:hanging="360"/>
      </w:pPr>
      <w:rPr>
        <w:rFonts w:ascii="Garamond" w:hAnsi="Garamon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A829B2"/>
    <w:multiLevelType w:val="hybridMultilevel"/>
    <w:tmpl w:val="0BDC7198"/>
    <w:lvl w:ilvl="0" w:tplc="C1FA3156">
      <w:start w:val="1"/>
      <w:numFmt w:val="lowerLetter"/>
      <w:lvlText w:val="%1-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4">
    <w:nsid w:val="69D30012"/>
    <w:multiLevelType w:val="hybridMultilevel"/>
    <w:tmpl w:val="8F1C9F9A"/>
    <w:lvl w:ilvl="0" w:tplc="34E805F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FC3784"/>
    <w:multiLevelType w:val="hybridMultilevel"/>
    <w:tmpl w:val="FB163696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6">
    <w:nsid w:val="6C4B4DA9"/>
    <w:multiLevelType w:val="hybridMultilevel"/>
    <w:tmpl w:val="1CDEB4B2"/>
    <w:lvl w:ilvl="0" w:tplc="EFD2F0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D523E87"/>
    <w:multiLevelType w:val="hybridMultilevel"/>
    <w:tmpl w:val="2650168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D785180"/>
    <w:multiLevelType w:val="hybridMultilevel"/>
    <w:tmpl w:val="BED8099E"/>
    <w:lvl w:ilvl="0" w:tplc="FE1E49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18A1AD9"/>
    <w:multiLevelType w:val="singleLevel"/>
    <w:tmpl w:val="57281F2A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60">
    <w:nsid w:val="7353173F"/>
    <w:multiLevelType w:val="hybridMultilevel"/>
    <w:tmpl w:val="0BDE836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1">
    <w:nsid w:val="75353959"/>
    <w:multiLevelType w:val="hybridMultilevel"/>
    <w:tmpl w:val="8368A0B6"/>
    <w:lvl w:ilvl="0" w:tplc="750CAA4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2">
    <w:nsid w:val="7B24714C"/>
    <w:multiLevelType w:val="hybridMultilevel"/>
    <w:tmpl w:val="1C463206"/>
    <w:lvl w:ilvl="0" w:tplc="435EE6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30"/>
  </w:num>
  <w:num w:numId="4">
    <w:abstractNumId w:val="5"/>
  </w:num>
  <w:num w:numId="5">
    <w:abstractNumId w:val="4"/>
  </w:num>
  <w:num w:numId="6">
    <w:abstractNumId w:val="62"/>
  </w:num>
  <w:num w:numId="7">
    <w:abstractNumId w:val="26"/>
  </w:num>
  <w:num w:numId="8">
    <w:abstractNumId w:val="45"/>
  </w:num>
  <w:num w:numId="9">
    <w:abstractNumId w:val="12"/>
  </w:num>
  <w:num w:numId="10">
    <w:abstractNumId w:val="58"/>
  </w:num>
  <w:num w:numId="11">
    <w:abstractNumId w:val="57"/>
  </w:num>
  <w:num w:numId="12">
    <w:abstractNumId w:val="24"/>
  </w:num>
  <w:num w:numId="13">
    <w:abstractNumId w:val="6"/>
  </w:num>
  <w:num w:numId="14">
    <w:abstractNumId w:val="14"/>
  </w:num>
  <w:num w:numId="15">
    <w:abstractNumId w:val="43"/>
  </w:num>
  <w:num w:numId="16">
    <w:abstractNumId w:val="46"/>
  </w:num>
  <w:num w:numId="17">
    <w:abstractNumId w:val="13"/>
  </w:num>
  <w:num w:numId="18">
    <w:abstractNumId w:val="44"/>
  </w:num>
  <w:num w:numId="19">
    <w:abstractNumId w:val="40"/>
  </w:num>
  <w:num w:numId="20">
    <w:abstractNumId w:val="41"/>
  </w:num>
  <w:num w:numId="21">
    <w:abstractNumId w:val="21"/>
  </w:num>
  <w:num w:numId="22">
    <w:abstractNumId w:val="47"/>
  </w:num>
  <w:num w:numId="23">
    <w:abstractNumId w:val="37"/>
  </w:num>
  <w:num w:numId="24">
    <w:abstractNumId w:val="51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7"/>
  </w:num>
  <w:num w:numId="28">
    <w:abstractNumId w:val="38"/>
  </w:num>
  <w:num w:numId="29">
    <w:abstractNumId w:val="0"/>
    <w:lvlOverride w:ilvl="0">
      <w:lvl w:ilvl="0">
        <w:numFmt w:val="bullet"/>
        <w:lvlText w:val="&gt;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1">
    <w:abstractNumId w:val="25"/>
  </w:num>
  <w:num w:numId="32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3">
    <w:abstractNumId w:val="22"/>
  </w:num>
  <w:num w:numId="34">
    <w:abstractNumId w:val="3"/>
  </w:num>
  <w:num w:numId="35">
    <w:abstractNumId w:val="60"/>
  </w:num>
  <w:num w:numId="36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16"/>
    <w:lvlOverride w:ilvl="0">
      <w:startOverride w:val="2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52"/>
  </w:num>
  <w:num w:numId="46">
    <w:abstractNumId w:val="39"/>
  </w:num>
  <w:num w:numId="47">
    <w:abstractNumId w:val="8"/>
  </w:num>
  <w:num w:numId="48">
    <w:abstractNumId w:val="7"/>
  </w:num>
  <w:num w:numId="49">
    <w:abstractNumId w:val="35"/>
  </w:num>
  <w:num w:numId="50">
    <w:abstractNumId w:val="50"/>
  </w:num>
  <w:num w:numId="51">
    <w:abstractNumId w:val="2"/>
  </w:num>
  <w:num w:numId="52">
    <w:abstractNumId w:val="54"/>
  </w:num>
  <w:num w:numId="53">
    <w:abstractNumId w:val="48"/>
  </w:num>
  <w:num w:numId="54">
    <w:abstractNumId w:val="61"/>
  </w:num>
  <w:num w:numId="55">
    <w:abstractNumId w:val="53"/>
  </w:num>
  <w:num w:numId="56">
    <w:abstractNumId w:val="31"/>
  </w:num>
  <w:num w:numId="57">
    <w:abstractNumId w:val="28"/>
  </w:num>
  <w:num w:numId="58">
    <w:abstractNumId w:val="55"/>
  </w:num>
  <w:num w:numId="59">
    <w:abstractNumId w:val="49"/>
  </w:num>
  <w:num w:numId="60">
    <w:abstractNumId w:val="33"/>
  </w:num>
  <w:num w:numId="61">
    <w:abstractNumId w:val="36"/>
  </w:num>
  <w:num w:numId="62">
    <w:abstractNumId w:val="42"/>
  </w:num>
  <w:num w:numId="63">
    <w:abstractNumId w:val="20"/>
  </w:num>
  <w:num w:numId="64">
    <w:abstractNumId w:val="9"/>
  </w:num>
  <w:num w:numId="65">
    <w:abstractNumId w:val="19"/>
  </w:num>
  <w:num w:numId="66">
    <w:abstractNumId w:val="34"/>
  </w:num>
  <w:num w:numId="67">
    <w:abstractNumId w:val="59"/>
  </w:num>
  <w:num w:numId="68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45"/>
    <w:rsid w:val="00012F48"/>
    <w:rsid w:val="000165C9"/>
    <w:rsid w:val="000233EC"/>
    <w:rsid w:val="000244A6"/>
    <w:rsid w:val="00025BCC"/>
    <w:rsid w:val="000279DF"/>
    <w:rsid w:val="00033981"/>
    <w:rsid w:val="000372B3"/>
    <w:rsid w:val="000432CC"/>
    <w:rsid w:val="00045D86"/>
    <w:rsid w:val="00065395"/>
    <w:rsid w:val="0006626C"/>
    <w:rsid w:val="00066962"/>
    <w:rsid w:val="000730C4"/>
    <w:rsid w:val="0007682C"/>
    <w:rsid w:val="000826D2"/>
    <w:rsid w:val="000852BA"/>
    <w:rsid w:val="00092D47"/>
    <w:rsid w:val="000B16C6"/>
    <w:rsid w:val="000B4AE9"/>
    <w:rsid w:val="000B6609"/>
    <w:rsid w:val="000B6A23"/>
    <w:rsid w:val="000D64D1"/>
    <w:rsid w:val="000D6CC9"/>
    <w:rsid w:val="000E200F"/>
    <w:rsid w:val="000E339B"/>
    <w:rsid w:val="000E644C"/>
    <w:rsid w:val="000F67A4"/>
    <w:rsid w:val="00101E83"/>
    <w:rsid w:val="0011005F"/>
    <w:rsid w:val="00110175"/>
    <w:rsid w:val="00117F81"/>
    <w:rsid w:val="00122B9B"/>
    <w:rsid w:val="00123773"/>
    <w:rsid w:val="001412BD"/>
    <w:rsid w:val="00147167"/>
    <w:rsid w:val="00150438"/>
    <w:rsid w:val="00152728"/>
    <w:rsid w:val="0017528D"/>
    <w:rsid w:val="00176536"/>
    <w:rsid w:val="00177523"/>
    <w:rsid w:val="0018713B"/>
    <w:rsid w:val="00194214"/>
    <w:rsid w:val="001C58F4"/>
    <w:rsid w:val="001D017B"/>
    <w:rsid w:val="001E4077"/>
    <w:rsid w:val="001F33C5"/>
    <w:rsid w:val="001F4849"/>
    <w:rsid w:val="001F4C03"/>
    <w:rsid w:val="001F5E80"/>
    <w:rsid w:val="001F620A"/>
    <w:rsid w:val="00206331"/>
    <w:rsid w:val="002147BA"/>
    <w:rsid w:val="00221EE1"/>
    <w:rsid w:val="00222A13"/>
    <w:rsid w:val="00222AFD"/>
    <w:rsid w:val="00226892"/>
    <w:rsid w:val="0023246C"/>
    <w:rsid w:val="002462CF"/>
    <w:rsid w:val="00250BDA"/>
    <w:rsid w:val="002618F4"/>
    <w:rsid w:val="002823F1"/>
    <w:rsid w:val="00290A9A"/>
    <w:rsid w:val="00290D81"/>
    <w:rsid w:val="002A4C30"/>
    <w:rsid w:val="002B06F8"/>
    <w:rsid w:val="002B230F"/>
    <w:rsid w:val="002C03C1"/>
    <w:rsid w:val="002D2D12"/>
    <w:rsid w:val="002D3003"/>
    <w:rsid w:val="002E44F9"/>
    <w:rsid w:val="002F4917"/>
    <w:rsid w:val="002F5CD4"/>
    <w:rsid w:val="00300A02"/>
    <w:rsid w:val="00301CC1"/>
    <w:rsid w:val="0030762A"/>
    <w:rsid w:val="00313B6D"/>
    <w:rsid w:val="00345E87"/>
    <w:rsid w:val="00346304"/>
    <w:rsid w:val="00357C7D"/>
    <w:rsid w:val="00374916"/>
    <w:rsid w:val="003752FE"/>
    <w:rsid w:val="00377893"/>
    <w:rsid w:val="003874F5"/>
    <w:rsid w:val="00390E9A"/>
    <w:rsid w:val="00392590"/>
    <w:rsid w:val="0039567F"/>
    <w:rsid w:val="003A0EAE"/>
    <w:rsid w:val="003A4322"/>
    <w:rsid w:val="003A5651"/>
    <w:rsid w:val="003B0CB9"/>
    <w:rsid w:val="003B229B"/>
    <w:rsid w:val="003B4078"/>
    <w:rsid w:val="003B53A1"/>
    <w:rsid w:val="003B553B"/>
    <w:rsid w:val="003B7060"/>
    <w:rsid w:val="003C3097"/>
    <w:rsid w:val="003D0E04"/>
    <w:rsid w:val="003E4134"/>
    <w:rsid w:val="003E52A8"/>
    <w:rsid w:val="003F62E8"/>
    <w:rsid w:val="00404E87"/>
    <w:rsid w:val="004117DB"/>
    <w:rsid w:val="00414F57"/>
    <w:rsid w:val="00416112"/>
    <w:rsid w:val="0041769E"/>
    <w:rsid w:val="00417F6A"/>
    <w:rsid w:val="004554FF"/>
    <w:rsid w:val="00462C8F"/>
    <w:rsid w:val="00463C73"/>
    <w:rsid w:val="00483F94"/>
    <w:rsid w:val="00491327"/>
    <w:rsid w:val="00494213"/>
    <w:rsid w:val="004B7E1F"/>
    <w:rsid w:val="004C5DBD"/>
    <w:rsid w:val="004D08FE"/>
    <w:rsid w:val="004E0098"/>
    <w:rsid w:val="004E5E5C"/>
    <w:rsid w:val="004F24D8"/>
    <w:rsid w:val="004F4B25"/>
    <w:rsid w:val="005233E1"/>
    <w:rsid w:val="00525EBA"/>
    <w:rsid w:val="00527C9A"/>
    <w:rsid w:val="00533D36"/>
    <w:rsid w:val="00534C78"/>
    <w:rsid w:val="00540CB9"/>
    <w:rsid w:val="00546E2D"/>
    <w:rsid w:val="00587CF7"/>
    <w:rsid w:val="00590DCD"/>
    <w:rsid w:val="005913C5"/>
    <w:rsid w:val="0059183F"/>
    <w:rsid w:val="005A0E69"/>
    <w:rsid w:val="005A135B"/>
    <w:rsid w:val="005A1467"/>
    <w:rsid w:val="005A19BC"/>
    <w:rsid w:val="005A33DF"/>
    <w:rsid w:val="005A73DE"/>
    <w:rsid w:val="005B52DB"/>
    <w:rsid w:val="005B71A3"/>
    <w:rsid w:val="005C0C3B"/>
    <w:rsid w:val="005C5953"/>
    <w:rsid w:val="005D3B6D"/>
    <w:rsid w:val="005D6CCC"/>
    <w:rsid w:val="005E0A4F"/>
    <w:rsid w:val="005E376E"/>
    <w:rsid w:val="005F49D0"/>
    <w:rsid w:val="006057E2"/>
    <w:rsid w:val="00606E66"/>
    <w:rsid w:val="00616A03"/>
    <w:rsid w:val="00622E11"/>
    <w:rsid w:val="006241A1"/>
    <w:rsid w:val="00625D18"/>
    <w:rsid w:val="00633079"/>
    <w:rsid w:val="0063364F"/>
    <w:rsid w:val="00633C47"/>
    <w:rsid w:val="00636F69"/>
    <w:rsid w:val="006408D4"/>
    <w:rsid w:val="00643C43"/>
    <w:rsid w:val="006458DD"/>
    <w:rsid w:val="00646DA9"/>
    <w:rsid w:val="0066306D"/>
    <w:rsid w:val="00665A9F"/>
    <w:rsid w:val="00665B45"/>
    <w:rsid w:val="006717C2"/>
    <w:rsid w:val="00680FEA"/>
    <w:rsid w:val="00694B4E"/>
    <w:rsid w:val="0069534C"/>
    <w:rsid w:val="006A0590"/>
    <w:rsid w:val="006A12BE"/>
    <w:rsid w:val="006B584A"/>
    <w:rsid w:val="006B7144"/>
    <w:rsid w:val="006C4FC8"/>
    <w:rsid w:val="006C5B0A"/>
    <w:rsid w:val="006D2C2A"/>
    <w:rsid w:val="006D4060"/>
    <w:rsid w:val="006F02E2"/>
    <w:rsid w:val="006F6C10"/>
    <w:rsid w:val="007103C5"/>
    <w:rsid w:val="007167CA"/>
    <w:rsid w:val="00722324"/>
    <w:rsid w:val="00744B25"/>
    <w:rsid w:val="00760926"/>
    <w:rsid w:val="00771C7F"/>
    <w:rsid w:val="00781407"/>
    <w:rsid w:val="00781814"/>
    <w:rsid w:val="0079024A"/>
    <w:rsid w:val="00795271"/>
    <w:rsid w:val="0079644A"/>
    <w:rsid w:val="007978EC"/>
    <w:rsid w:val="007A41BE"/>
    <w:rsid w:val="007B37C2"/>
    <w:rsid w:val="007D0331"/>
    <w:rsid w:val="007D231B"/>
    <w:rsid w:val="007D4B87"/>
    <w:rsid w:val="007D61AA"/>
    <w:rsid w:val="007D67A0"/>
    <w:rsid w:val="007F64C5"/>
    <w:rsid w:val="00807597"/>
    <w:rsid w:val="008148C2"/>
    <w:rsid w:val="00822251"/>
    <w:rsid w:val="00825978"/>
    <w:rsid w:val="00825B1B"/>
    <w:rsid w:val="00825FC2"/>
    <w:rsid w:val="008434A2"/>
    <w:rsid w:val="00845B83"/>
    <w:rsid w:val="0085329C"/>
    <w:rsid w:val="00855C79"/>
    <w:rsid w:val="00856203"/>
    <w:rsid w:val="0086737E"/>
    <w:rsid w:val="00867DFE"/>
    <w:rsid w:val="00875049"/>
    <w:rsid w:val="00876392"/>
    <w:rsid w:val="00881DD0"/>
    <w:rsid w:val="0089265C"/>
    <w:rsid w:val="008937C3"/>
    <w:rsid w:val="008A75FC"/>
    <w:rsid w:val="008B32C6"/>
    <w:rsid w:val="008B3A08"/>
    <w:rsid w:val="008B3F26"/>
    <w:rsid w:val="008B7829"/>
    <w:rsid w:val="008C37EE"/>
    <w:rsid w:val="008D3541"/>
    <w:rsid w:val="008F25AD"/>
    <w:rsid w:val="008F342D"/>
    <w:rsid w:val="0090339B"/>
    <w:rsid w:val="009102CA"/>
    <w:rsid w:val="009158B7"/>
    <w:rsid w:val="00917522"/>
    <w:rsid w:val="00917CAE"/>
    <w:rsid w:val="009228BC"/>
    <w:rsid w:val="009263C3"/>
    <w:rsid w:val="00931525"/>
    <w:rsid w:val="00937CF1"/>
    <w:rsid w:val="00942BDE"/>
    <w:rsid w:val="00947802"/>
    <w:rsid w:val="00955136"/>
    <w:rsid w:val="00976913"/>
    <w:rsid w:val="0098021A"/>
    <w:rsid w:val="00981C5A"/>
    <w:rsid w:val="009A0CCE"/>
    <w:rsid w:val="009A7F06"/>
    <w:rsid w:val="009B777B"/>
    <w:rsid w:val="009C5112"/>
    <w:rsid w:val="009C5F2E"/>
    <w:rsid w:val="009D151B"/>
    <w:rsid w:val="009D1F9F"/>
    <w:rsid w:val="009F0231"/>
    <w:rsid w:val="00A109DD"/>
    <w:rsid w:val="00A34D08"/>
    <w:rsid w:val="00A44EB4"/>
    <w:rsid w:val="00A64409"/>
    <w:rsid w:val="00A65346"/>
    <w:rsid w:val="00A70C1D"/>
    <w:rsid w:val="00A82899"/>
    <w:rsid w:val="00A906D1"/>
    <w:rsid w:val="00A97539"/>
    <w:rsid w:val="00AA1FF3"/>
    <w:rsid w:val="00AA4484"/>
    <w:rsid w:val="00AA6F40"/>
    <w:rsid w:val="00AC35AA"/>
    <w:rsid w:val="00AC5DC9"/>
    <w:rsid w:val="00AD4CED"/>
    <w:rsid w:val="00AE23B2"/>
    <w:rsid w:val="00AE7D3E"/>
    <w:rsid w:val="00AF3781"/>
    <w:rsid w:val="00AF6FFA"/>
    <w:rsid w:val="00AF710F"/>
    <w:rsid w:val="00B045DF"/>
    <w:rsid w:val="00B06571"/>
    <w:rsid w:val="00B0690F"/>
    <w:rsid w:val="00B1286A"/>
    <w:rsid w:val="00B220BE"/>
    <w:rsid w:val="00B251A6"/>
    <w:rsid w:val="00B41C54"/>
    <w:rsid w:val="00B42195"/>
    <w:rsid w:val="00B5121C"/>
    <w:rsid w:val="00B569FF"/>
    <w:rsid w:val="00B64084"/>
    <w:rsid w:val="00B67313"/>
    <w:rsid w:val="00B719BD"/>
    <w:rsid w:val="00B775F9"/>
    <w:rsid w:val="00B8150E"/>
    <w:rsid w:val="00B94251"/>
    <w:rsid w:val="00BA2798"/>
    <w:rsid w:val="00BB4F85"/>
    <w:rsid w:val="00BB5BAB"/>
    <w:rsid w:val="00BC197E"/>
    <w:rsid w:val="00BE1D8F"/>
    <w:rsid w:val="00BE3720"/>
    <w:rsid w:val="00BE4BAB"/>
    <w:rsid w:val="00BF4112"/>
    <w:rsid w:val="00BF5605"/>
    <w:rsid w:val="00BF56CD"/>
    <w:rsid w:val="00BF5A30"/>
    <w:rsid w:val="00C034F9"/>
    <w:rsid w:val="00C04EA7"/>
    <w:rsid w:val="00C0560E"/>
    <w:rsid w:val="00C158CE"/>
    <w:rsid w:val="00C16B97"/>
    <w:rsid w:val="00C20494"/>
    <w:rsid w:val="00C23D3F"/>
    <w:rsid w:val="00C428E6"/>
    <w:rsid w:val="00C46034"/>
    <w:rsid w:val="00C55E98"/>
    <w:rsid w:val="00C608D5"/>
    <w:rsid w:val="00C6493A"/>
    <w:rsid w:val="00C6530C"/>
    <w:rsid w:val="00C7232B"/>
    <w:rsid w:val="00C9148C"/>
    <w:rsid w:val="00C924BB"/>
    <w:rsid w:val="00C9490F"/>
    <w:rsid w:val="00C95945"/>
    <w:rsid w:val="00C971F4"/>
    <w:rsid w:val="00C97FEA"/>
    <w:rsid w:val="00CA0716"/>
    <w:rsid w:val="00CB37D2"/>
    <w:rsid w:val="00CB481D"/>
    <w:rsid w:val="00CC7306"/>
    <w:rsid w:val="00CD4676"/>
    <w:rsid w:val="00CD73D3"/>
    <w:rsid w:val="00CE1142"/>
    <w:rsid w:val="00CE4F05"/>
    <w:rsid w:val="00CE6EB6"/>
    <w:rsid w:val="00CE72D0"/>
    <w:rsid w:val="00CF5C34"/>
    <w:rsid w:val="00CF67FA"/>
    <w:rsid w:val="00D04AF8"/>
    <w:rsid w:val="00D061E3"/>
    <w:rsid w:val="00D16F87"/>
    <w:rsid w:val="00D20481"/>
    <w:rsid w:val="00D2425D"/>
    <w:rsid w:val="00D411B0"/>
    <w:rsid w:val="00D573F0"/>
    <w:rsid w:val="00D64F0F"/>
    <w:rsid w:val="00D70690"/>
    <w:rsid w:val="00D777E4"/>
    <w:rsid w:val="00D8110B"/>
    <w:rsid w:val="00D8332E"/>
    <w:rsid w:val="00D91177"/>
    <w:rsid w:val="00D91AEE"/>
    <w:rsid w:val="00D94C62"/>
    <w:rsid w:val="00DA61DE"/>
    <w:rsid w:val="00DB38AC"/>
    <w:rsid w:val="00DC21A6"/>
    <w:rsid w:val="00DD1C4F"/>
    <w:rsid w:val="00DD1C7D"/>
    <w:rsid w:val="00DD322F"/>
    <w:rsid w:val="00DE36D9"/>
    <w:rsid w:val="00DE4510"/>
    <w:rsid w:val="00DE6039"/>
    <w:rsid w:val="00DF70DC"/>
    <w:rsid w:val="00E01949"/>
    <w:rsid w:val="00E11F90"/>
    <w:rsid w:val="00E141DD"/>
    <w:rsid w:val="00E22375"/>
    <w:rsid w:val="00E227CD"/>
    <w:rsid w:val="00E269EC"/>
    <w:rsid w:val="00E3226A"/>
    <w:rsid w:val="00E40FEB"/>
    <w:rsid w:val="00E4256C"/>
    <w:rsid w:val="00E46CDA"/>
    <w:rsid w:val="00E47297"/>
    <w:rsid w:val="00E47F61"/>
    <w:rsid w:val="00E50B3B"/>
    <w:rsid w:val="00E51FF4"/>
    <w:rsid w:val="00E61903"/>
    <w:rsid w:val="00E646AC"/>
    <w:rsid w:val="00E73769"/>
    <w:rsid w:val="00E75B8C"/>
    <w:rsid w:val="00E85B5A"/>
    <w:rsid w:val="00E865E2"/>
    <w:rsid w:val="00E91D20"/>
    <w:rsid w:val="00EA097C"/>
    <w:rsid w:val="00EC352D"/>
    <w:rsid w:val="00EC3754"/>
    <w:rsid w:val="00EC5732"/>
    <w:rsid w:val="00ED409D"/>
    <w:rsid w:val="00ED592D"/>
    <w:rsid w:val="00EE325D"/>
    <w:rsid w:val="00EE7CAB"/>
    <w:rsid w:val="00EF0841"/>
    <w:rsid w:val="00EF4151"/>
    <w:rsid w:val="00F0260C"/>
    <w:rsid w:val="00F2195A"/>
    <w:rsid w:val="00F22B83"/>
    <w:rsid w:val="00F25BC4"/>
    <w:rsid w:val="00F342DB"/>
    <w:rsid w:val="00F36753"/>
    <w:rsid w:val="00F40ABF"/>
    <w:rsid w:val="00F52D02"/>
    <w:rsid w:val="00F56C8B"/>
    <w:rsid w:val="00F65F82"/>
    <w:rsid w:val="00F87284"/>
    <w:rsid w:val="00F90B63"/>
    <w:rsid w:val="00F93625"/>
    <w:rsid w:val="00FA4526"/>
    <w:rsid w:val="00FB52EB"/>
    <w:rsid w:val="00FC3671"/>
    <w:rsid w:val="00FC6856"/>
    <w:rsid w:val="00FD041C"/>
    <w:rsid w:val="00FD2A6A"/>
    <w:rsid w:val="00FD3616"/>
    <w:rsid w:val="00FD711D"/>
    <w:rsid w:val="00FE0C36"/>
    <w:rsid w:val="00FE2E42"/>
    <w:rsid w:val="00FE7554"/>
    <w:rsid w:val="00FF03AF"/>
    <w:rsid w:val="00FF44E8"/>
    <w:rsid w:val="00FF6433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906D1"/>
    <w:rPr>
      <w:sz w:val="24"/>
      <w:szCs w:val="24"/>
      <w:lang w:bidi="ar-MA"/>
    </w:rPr>
  </w:style>
  <w:style w:type="paragraph" w:styleId="Titre1">
    <w:name w:val="heading 1"/>
    <w:basedOn w:val="Normal"/>
    <w:next w:val="Normal"/>
    <w:link w:val="Titre1Car"/>
    <w:uiPriority w:val="99"/>
    <w:qFormat/>
    <w:rsid w:val="00A906D1"/>
    <w:pPr>
      <w:keepNext/>
      <w:tabs>
        <w:tab w:val="left" w:pos="1440"/>
      </w:tabs>
      <w:jc w:val="both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A906D1"/>
    <w:pPr>
      <w:keepNext/>
      <w:outlineLvl w:val="1"/>
    </w:pPr>
    <w:rPr>
      <w:rFonts w:ascii="Clarendon" w:hAnsi="Clarendon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E472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472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E47297"/>
    <w:pPr>
      <w:spacing w:before="240" w:after="60"/>
      <w:outlineLvl w:val="4"/>
    </w:pPr>
    <w:rPr>
      <w:b/>
      <w:bCs/>
      <w:i/>
      <w:iCs/>
      <w:sz w:val="26"/>
      <w:szCs w:val="26"/>
      <w:lang w:eastAsia="ar-SA" w:bidi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A906D1"/>
    <w:pPr>
      <w:keepNext/>
      <w:tabs>
        <w:tab w:val="left" w:pos="1440"/>
      </w:tabs>
      <w:ind w:left="708" w:firstLine="12"/>
      <w:outlineLvl w:val="6"/>
    </w:pPr>
    <w:rPr>
      <w:sz w:val="28"/>
      <w:szCs w:val="28"/>
      <w:lang w:bidi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A906D1"/>
    <w:pPr>
      <w:keepNext/>
      <w:numPr>
        <w:ilvl w:val="12"/>
      </w:numPr>
      <w:ind w:left="-567"/>
      <w:outlineLvl w:val="7"/>
    </w:pPr>
    <w:rPr>
      <w:b/>
      <w:bCs/>
      <w:sz w:val="22"/>
      <w:lang w:bidi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A906D1"/>
    <w:pPr>
      <w:keepNext/>
      <w:tabs>
        <w:tab w:val="left" w:pos="1440"/>
      </w:tabs>
      <w:ind w:left="708" w:firstLine="12"/>
      <w:outlineLvl w:val="8"/>
    </w:pPr>
    <w:rPr>
      <w:b/>
      <w:bCs/>
      <w:sz w:val="28"/>
      <w:szCs w:val="28"/>
      <w:u w:val="single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16A03"/>
    <w:rPr>
      <w:rFonts w:ascii="Cambria" w:hAnsi="Cambria" w:cs="Times New Roman"/>
      <w:b/>
      <w:bCs/>
      <w:kern w:val="32"/>
      <w:sz w:val="32"/>
      <w:szCs w:val="32"/>
      <w:lang w:bidi="ar-MA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616A03"/>
    <w:rPr>
      <w:rFonts w:ascii="Cambria" w:hAnsi="Cambria" w:cs="Times New Roman"/>
      <w:b/>
      <w:bCs/>
      <w:i/>
      <w:iCs/>
      <w:sz w:val="28"/>
      <w:szCs w:val="28"/>
      <w:lang w:bidi="ar-MA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616A03"/>
    <w:rPr>
      <w:rFonts w:ascii="Cambria" w:hAnsi="Cambria" w:cs="Times New Roman"/>
      <w:b/>
      <w:bCs/>
      <w:sz w:val="26"/>
      <w:szCs w:val="26"/>
      <w:lang w:bidi="ar-M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616A03"/>
    <w:rPr>
      <w:rFonts w:ascii="Calibri" w:hAnsi="Calibri" w:cs="Arial"/>
      <w:b/>
      <w:bCs/>
      <w:sz w:val="28"/>
      <w:szCs w:val="28"/>
      <w:lang w:bidi="ar-MA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616A03"/>
    <w:rPr>
      <w:rFonts w:ascii="Calibri" w:hAnsi="Calibri" w:cs="Arial"/>
      <w:b/>
      <w:bCs/>
      <w:i/>
      <w:iCs/>
      <w:sz w:val="26"/>
      <w:szCs w:val="26"/>
      <w:lang w:bidi="ar-MA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616A03"/>
    <w:rPr>
      <w:rFonts w:ascii="Calibri" w:hAnsi="Calibri" w:cs="Arial"/>
      <w:sz w:val="24"/>
      <w:szCs w:val="24"/>
      <w:lang w:bidi="ar-MA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616A03"/>
    <w:rPr>
      <w:rFonts w:ascii="Calibri" w:hAnsi="Calibri" w:cs="Arial"/>
      <w:i/>
      <w:iCs/>
      <w:sz w:val="24"/>
      <w:szCs w:val="24"/>
      <w:lang w:bidi="ar-MA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616A03"/>
    <w:rPr>
      <w:rFonts w:ascii="Cambria" w:hAnsi="Cambria" w:cs="Times New Roman"/>
      <w:lang w:bidi="ar-MA"/>
    </w:rPr>
  </w:style>
  <w:style w:type="paragraph" w:styleId="Lgende">
    <w:name w:val="caption"/>
    <w:basedOn w:val="Normal"/>
    <w:next w:val="Normal"/>
    <w:uiPriority w:val="99"/>
    <w:qFormat/>
    <w:rsid w:val="00A906D1"/>
    <w:pPr>
      <w:numPr>
        <w:ilvl w:val="12"/>
      </w:numPr>
    </w:pPr>
    <w:rPr>
      <w:b/>
      <w:bCs/>
      <w:sz w:val="22"/>
      <w:lang w:bidi="ar-SA"/>
    </w:rPr>
  </w:style>
  <w:style w:type="paragraph" w:styleId="Retraitcorpsdetexte">
    <w:name w:val="Body Text Indent"/>
    <w:basedOn w:val="Normal"/>
    <w:link w:val="RetraitcorpsdetexteCar"/>
    <w:uiPriority w:val="99"/>
    <w:rsid w:val="00A906D1"/>
    <w:pPr>
      <w:ind w:left="708" w:firstLine="708"/>
    </w:pPr>
    <w:rPr>
      <w:sz w:val="28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Corpsdetexte">
    <w:name w:val="Body Text"/>
    <w:basedOn w:val="Normal"/>
    <w:link w:val="CorpsdetexteCar"/>
    <w:uiPriority w:val="99"/>
    <w:rsid w:val="00A906D1"/>
    <w:pPr>
      <w:numPr>
        <w:ilvl w:val="12"/>
      </w:numPr>
    </w:pPr>
    <w:rPr>
      <w:b/>
      <w:bCs/>
      <w:sz w:val="22"/>
      <w:szCs w:val="22"/>
      <w:lang w:bidi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Corpsdetexte3">
    <w:name w:val="Body Text 3"/>
    <w:basedOn w:val="Normal"/>
    <w:link w:val="Corpsdetexte3Car"/>
    <w:uiPriority w:val="99"/>
    <w:rsid w:val="00A906D1"/>
    <w:pPr>
      <w:tabs>
        <w:tab w:val="left" w:pos="1440"/>
      </w:tabs>
      <w:jc w:val="both"/>
    </w:pPr>
    <w:rPr>
      <w:b/>
      <w:bCs/>
      <w:sz w:val="28"/>
      <w:szCs w:val="28"/>
      <w:lang w:bidi="ar-SA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616A03"/>
    <w:rPr>
      <w:rFonts w:cs="Times New Roman"/>
      <w:sz w:val="16"/>
      <w:szCs w:val="16"/>
      <w:lang w:bidi="ar-MA"/>
    </w:rPr>
  </w:style>
  <w:style w:type="paragraph" w:styleId="Pieddepage">
    <w:name w:val="footer"/>
    <w:basedOn w:val="Normal"/>
    <w:link w:val="PieddepageCar"/>
    <w:uiPriority w:val="99"/>
    <w:rsid w:val="00A906D1"/>
    <w:pPr>
      <w:tabs>
        <w:tab w:val="center" w:pos="4536"/>
        <w:tab w:val="right" w:pos="9072"/>
      </w:tabs>
    </w:pPr>
    <w:rPr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character" w:styleId="Numrodepage">
    <w:name w:val="page number"/>
    <w:basedOn w:val="Policepardfaut"/>
    <w:uiPriority w:val="99"/>
    <w:rsid w:val="00A906D1"/>
    <w:rPr>
      <w:rFonts w:cs="Times New Roman"/>
    </w:rPr>
  </w:style>
  <w:style w:type="character" w:styleId="Lienhypertexte">
    <w:name w:val="Hyperlink"/>
    <w:basedOn w:val="Policepardfaut"/>
    <w:uiPriority w:val="99"/>
    <w:rsid w:val="00A906D1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A906D1"/>
    <w:pPr>
      <w:ind w:left="708" w:firstLine="708"/>
    </w:pPr>
    <w:rPr>
      <w:b/>
      <w:bCs/>
      <w:sz w:val="40"/>
      <w:szCs w:val="40"/>
      <w:lang w:bidi="ar-S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En-tte">
    <w:name w:val="header"/>
    <w:basedOn w:val="Normal"/>
    <w:link w:val="En-tteCar"/>
    <w:uiPriority w:val="99"/>
    <w:rsid w:val="00F3675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6CDA"/>
    <w:rPr>
      <w:rFonts w:cs="Times New Roman"/>
      <w:sz w:val="24"/>
      <w:szCs w:val="24"/>
      <w:lang w:bidi="ar-MA"/>
    </w:rPr>
  </w:style>
  <w:style w:type="paragraph" w:styleId="Corpsdetexte2">
    <w:name w:val="Body Text 2"/>
    <w:basedOn w:val="Normal"/>
    <w:link w:val="Corpsdetexte2Car"/>
    <w:uiPriority w:val="99"/>
    <w:rsid w:val="00E472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Titre">
    <w:name w:val="Title"/>
    <w:basedOn w:val="Normal"/>
    <w:link w:val="TitreCar"/>
    <w:uiPriority w:val="99"/>
    <w:qFormat/>
    <w:rsid w:val="00E47297"/>
    <w:pPr>
      <w:jc w:val="center"/>
    </w:pPr>
    <w:rPr>
      <w:rFonts w:ascii="Arial Narrow" w:hAnsi="Arial Narrow"/>
      <w:b/>
      <w:sz w:val="20"/>
      <w:szCs w:val="20"/>
      <w:lang w:eastAsia="ar-SA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616A03"/>
    <w:rPr>
      <w:rFonts w:ascii="Cambria" w:hAnsi="Cambria" w:cs="Times New Roman"/>
      <w:b/>
      <w:bCs/>
      <w:kern w:val="28"/>
      <w:sz w:val="32"/>
      <w:szCs w:val="32"/>
      <w:lang w:bidi="ar-MA"/>
    </w:rPr>
  </w:style>
  <w:style w:type="table" w:styleId="Grilledutableau">
    <w:name w:val="Table Grid"/>
    <w:basedOn w:val="TableauNormal"/>
    <w:uiPriority w:val="99"/>
    <w:rsid w:val="003F62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harChar">
    <w:name w:val="Car Car Char Char"/>
    <w:basedOn w:val="Normal"/>
    <w:uiPriority w:val="99"/>
    <w:rsid w:val="00E46CDA"/>
    <w:pPr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Style13">
    <w:name w:val="Style13"/>
    <w:basedOn w:val="Normal"/>
    <w:uiPriority w:val="99"/>
    <w:rsid w:val="009C5112"/>
    <w:pPr>
      <w:widowControl w:val="0"/>
      <w:autoSpaceDE w:val="0"/>
      <w:autoSpaceDN w:val="0"/>
      <w:adjustRightInd w:val="0"/>
      <w:spacing w:line="274" w:lineRule="exact"/>
      <w:jc w:val="both"/>
    </w:pPr>
    <w:rPr>
      <w:lang w:bidi="ar-SA"/>
    </w:rPr>
  </w:style>
  <w:style w:type="paragraph" w:customStyle="1" w:styleId="Style19">
    <w:name w:val="Style19"/>
    <w:basedOn w:val="Normal"/>
    <w:uiPriority w:val="99"/>
    <w:rsid w:val="009C5112"/>
    <w:pPr>
      <w:widowControl w:val="0"/>
      <w:autoSpaceDE w:val="0"/>
      <w:autoSpaceDN w:val="0"/>
      <w:adjustRightInd w:val="0"/>
    </w:pPr>
    <w:rPr>
      <w:lang w:bidi="ar-SA"/>
    </w:rPr>
  </w:style>
  <w:style w:type="character" w:customStyle="1" w:styleId="FontStyle55">
    <w:name w:val="Font Style55"/>
    <w:basedOn w:val="Policepardfaut"/>
    <w:uiPriority w:val="99"/>
    <w:rsid w:val="009C5112"/>
    <w:rPr>
      <w:rFonts w:ascii="Times New Roman" w:hAnsi="Times New Roman" w:cs="Times New Roman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rsid w:val="008F342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F34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F342D"/>
    <w:rPr>
      <w:rFonts w:cs="Times New Roman"/>
      <w:lang w:bidi="ar-M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F34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F342D"/>
    <w:rPr>
      <w:rFonts w:cs="Times New Roman"/>
      <w:b/>
      <w:bCs/>
      <w:lang w:bidi="ar-MA"/>
    </w:rPr>
  </w:style>
  <w:style w:type="paragraph" w:styleId="Textedebulles">
    <w:name w:val="Balloon Text"/>
    <w:basedOn w:val="Normal"/>
    <w:link w:val="TextedebullesCar"/>
    <w:uiPriority w:val="99"/>
    <w:rsid w:val="008F34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F342D"/>
    <w:rPr>
      <w:rFonts w:ascii="Tahoma" w:hAnsi="Tahoma" w:cs="Tahoma"/>
      <w:sz w:val="16"/>
      <w:szCs w:val="16"/>
      <w:lang w:bidi="ar-MA"/>
    </w:rPr>
  </w:style>
  <w:style w:type="paragraph" w:styleId="Paragraphedeliste">
    <w:name w:val="List Paragraph"/>
    <w:basedOn w:val="Normal"/>
    <w:uiPriority w:val="99"/>
    <w:qFormat/>
    <w:rsid w:val="00290A9A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99"/>
    <w:rsid w:val="003752FE"/>
    <w:pPr>
      <w:spacing w:before="120" w:after="120"/>
    </w:pPr>
    <w:rPr>
      <w:rFonts w:ascii="Calibri" w:hAnsi="Calibr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99"/>
    <w:rsid w:val="003752FE"/>
    <w:pPr>
      <w:ind w:left="240"/>
    </w:pPr>
    <w:rPr>
      <w:rFonts w:ascii="Calibri" w:hAnsi="Calibri"/>
      <w:smallCaps/>
      <w:sz w:val="20"/>
    </w:rPr>
  </w:style>
  <w:style w:type="paragraph" w:styleId="TM3">
    <w:name w:val="toc 3"/>
    <w:basedOn w:val="Normal"/>
    <w:next w:val="Normal"/>
    <w:autoRedefine/>
    <w:uiPriority w:val="99"/>
    <w:rsid w:val="003752FE"/>
    <w:pPr>
      <w:ind w:left="480"/>
    </w:pPr>
    <w:rPr>
      <w:rFonts w:ascii="Calibri" w:hAnsi="Calibri"/>
      <w:i/>
      <w:iCs/>
      <w:sz w:val="20"/>
    </w:rPr>
  </w:style>
  <w:style w:type="paragraph" w:styleId="TM4">
    <w:name w:val="toc 4"/>
    <w:basedOn w:val="Normal"/>
    <w:next w:val="Normal"/>
    <w:autoRedefine/>
    <w:uiPriority w:val="99"/>
    <w:rsid w:val="003752FE"/>
    <w:pPr>
      <w:ind w:left="720"/>
    </w:pPr>
    <w:rPr>
      <w:rFonts w:ascii="Calibri" w:hAnsi="Calibri"/>
      <w:sz w:val="18"/>
      <w:szCs w:val="21"/>
    </w:rPr>
  </w:style>
  <w:style w:type="paragraph" w:styleId="TM5">
    <w:name w:val="toc 5"/>
    <w:basedOn w:val="Normal"/>
    <w:next w:val="Normal"/>
    <w:autoRedefine/>
    <w:uiPriority w:val="99"/>
    <w:rsid w:val="003752FE"/>
    <w:pPr>
      <w:ind w:left="960"/>
    </w:pPr>
    <w:rPr>
      <w:rFonts w:ascii="Calibri" w:hAnsi="Calibri"/>
      <w:sz w:val="18"/>
      <w:szCs w:val="21"/>
    </w:rPr>
  </w:style>
  <w:style w:type="paragraph" w:styleId="TM6">
    <w:name w:val="toc 6"/>
    <w:basedOn w:val="Normal"/>
    <w:next w:val="Normal"/>
    <w:autoRedefine/>
    <w:uiPriority w:val="99"/>
    <w:rsid w:val="003752FE"/>
    <w:pPr>
      <w:ind w:left="1200"/>
    </w:pPr>
    <w:rPr>
      <w:rFonts w:ascii="Calibri" w:hAnsi="Calibri"/>
      <w:sz w:val="18"/>
      <w:szCs w:val="21"/>
    </w:rPr>
  </w:style>
  <w:style w:type="paragraph" w:styleId="TM7">
    <w:name w:val="toc 7"/>
    <w:basedOn w:val="Normal"/>
    <w:next w:val="Normal"/>
    <w:autoRedefine/>
    <w:uiPriority w:val="99"/>
    <w:rsid w:val="003752FE"/>
    <w:pPr>
      <w:ind w:left="1440"/>
    </w:pPr>
    <w:rPr>
      <w:rFonts w:ascii="Calibri" w:hAnsi="Calibri"/>
      <w:sz w:val="18"/>
      <w:szCs w:val="21"/>
    </w:rPr>
  </w:style>
  <w:style w:type="paragraph" w:styleId="TM8">
    <w:name w:val="toc 8"/>
    <w:basedOn w:val="Normal"/>
    <w:next w:val="Normal"/>
    <w:autoRedefine/>
    <w:uiPriority w:val="99"/>
    <w:rsid w:val="003752FE"/>
    <w:pPr>
      <w:ind w:left="1680"/>
    </w:pPr>
    <w:rPr>
      <w:rFonts w:ascii="Calibri" w:hAnsi="Calibri"/>
      <w:sz w:val="18"/>
      <w:szCs w:val="21"/>
    </w:rPr>
  </w:style>
  <w:style w:type="paragraph" w:styleId="TM9">
    <w:name w:val="toc 9"/>
    <w:basedOn w:val="Normal"/>
    <w:next w:val="Normal"/>
    <w:autoRedefine/>
    <w:uiPriority w:val="99"/>
    <w:rsid w:val="003752FE"/>
    <w:pPr>
      <w:ind w:left="1920"/>
    </w:pPr>
    <w:rPr>
      <w:rFonts w:ascii="Calibri" w:hAnsi="Calibri"/>
      <w:sz w:val="18"/>
      <w:szCs w:val="21"/>
    </w:rPr>
  </w:style>
  <w:style w:type="paragraph" w:styleId="Retraitcorpsdetexte3">
    <w:name w:val="Body Text Indent 3"/>
    <w:basedOn w:val="Normal"/>
    <w:link w:val="Retraitcorpsdetexte3Car"/>
    <w:uiPriority w:val="99"/>
    <w:rsid w:val="00FD041C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  <w:lang w:bidi="ar-SA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locked/>
    <w:rsid w:val="00FD041C"/>
    <w:rPr>
      <w:rFonts w:cs="Times New Roman"/>
      <w:sz w:val="16"/>
      <w:szCs w:val="16"/>
    </w:rPr>
  </w:style>
  <w:style w:type="paragraph" w:customStyle="1" w:styleId="Style15">
    <w:name w:val="Style15"/>
    <w:basedOn w:val="Normal"/>
    <w:uiPriority w:val="99"/>
    <w:rsid w:val="00066962"/>
    <w:pPr>
      <w:widowControl w:val="0"/>
      <w:autoSpaceDE w:val="0"/>
      <w:autoSpaceDN w:val="0"/>
      <w:adjustRightInd w:val="0"/>
      <w:spacing w:line="278" w:lineRule="exact"/>
      <w:jc w:val="both"/>
    </w:pPr>
    <w:rPr>
      <w:lang w:bidi="ar-SA"/>
    </w:rPr>
  </w:style>
  <w:style w:type="paragraph" w:customStyle="1" w:styleId="Style14">
    <w:name w:val="Style14"/>
    <w:basedOn w:val="Normal"/>
    <w:uiPriority w:val="99"/>
    <w:rsid w:val="00066962"/>
    <w:pPr>
      <w:widowControl w:val="0"/>
      <w:autoSpaceDE w:val="0"/>
      <w:autoSpaceDN w:val="0"/>
      <w:adjustRightInd w:val="0"/>
      <w:spacing w:line="274" w:lineRule="exact"/>
      <w:jc w:val="both"/>
    </w:pPr>
    <w:rPr>
      <w:lang w:bidi="ar-SA"/>
    </w:rPr>
  </w:style>
  <w:style w:type="paragraph" w:customStyle="1" w:styleId="Corpsdetexte31">
    <w:name w:val="Corps de texte 31"/>
    <w:basedOn w:val="Normal"/>
    <w:uiPriority w:val="99"/>
    <w:rsid w:val="0086737E"/>
    <w:pPr>
      <w:jc w:val="lowKashida"/>
    </w:pPr>
    <w:rPr>
      <w:lang w:bidi="ar-SA"/>
    </w:rPr>
  </w:style>
  <w:style w:type="paragraph" w:customStyle="1" w:styleId="Style32">
    <w:name w:val="Style32"/>
    <w:basedOn w:val="Normal"/>
    <w:uiPriority w:val="99"/>
    <w:rsid w:val="00374916"/>
    <w:pPr>
      <w:widowControl w:val="0"/>
      <w:autoSpaceDE w:val="0"/>
      <w:autoSpaceDN w:val="0"/>
      <w:adjustRightInd w:val="0"/>
      <w:spacing w:line="278" w:lineRule="exact"/>
      <w:ind w:hanging="701"/>
    </w:pPr>
    <w:rPr>
      <w:lang w:bidi="ar-SA"/>
    </w:rPr>
  </w:style>
  <w:style w:type="paragraph" w:customStyle="1" w:styleId="Style12">
    <w:name w:val="Style12"/>
    <w:basedOn w:val="Normal"/>
    <w:uiPriority w:val="99"/>
    <w:rsid w:val="00374916"/>
    <w:pPr>
      <w:widowControl w:val="0"/>
      <w:autoSpaceDE w:val="0"/>
      <w:autoSpaceDN w:val="0"/>
      <w:adjustRightInd w:val="0"/>
      <w:spacing w:line="288" w:lineRule="exact"/>
      <w:ind w:hanging="360"/>
      <w:jc w:val="both"/>
    </w:pPr>
    <w:rPr>
      <w:lang w:bidi="ar-SA"/>
    </w:rPr>
  </w:style>
  <w:style w:type="paragraph" w:customStyle="1" w:styleId="Style30">
    <w:name w:val="Style30"/>
    <w:basedOn w:val="Normal"/>
    <w:uiPriority w:val="99"/>
    <w:rsid w:val="00374916"/>
    <w:pPr>
      <w:widowControl w:val="0"/>
      <w:autoSpaceDE w:val="0"/>
      <w:autoSpaceDN w:val="0"/>
      <w:adjustRightInd w:val="0"/>
      <w:spacing w:line="283" w:lineRule="exact"/>
      <w:ind w:hanging="355"/>
    </w:pPr>
    <w:rPr>
      <w:lang w:bidi="ar-SA"/>
    </w:rPr>
  </w:style>
  <w:style w:type="paragraph" w:customStyle="1" w:styleId="Style31">
    <w:name w:val="Style31"/>
    <w:basedOn w:val="Normal"/>
    <w:uiPriority w:val="99"/>
    <w:rsid w:val="00374916"/>
    <w:pPr>
      <w:widowControl w:val="0"/>
      <w:autoSpaceDE w:val="0"/>
      <w:autoSpaceDN w:val="0"/>
      <w:adjustRightInd w:val="0"/>
    </w:pPr>
    <w:rPr>
      <w:lang w:bidi="ar-SA"/>
    </w:rPr>
  </w:style>
  <w:style w:type="character" w:customStyle="1" w:styleId="FontStyle45">
    <w:name w:val="Font Style45"/>
    <w:uiPriority w:val="99"/>
    <w:rsid w:val="00CD73D3"/>
    <w:rPr>
      <w:rFonts w:ascii="Arial" w:hAnsi="Arial"/>
      <w:b/>
      <w:color w:val="000000"/>
      <w:sz w:val="24"/>
    </w:rPr>
  </w:style>
  <w:style w:type="paragraph" w:customStyle="1" w:styleId="Style11">
    <w:name w:val="Style11"/>
    <w:basedOn w:val="Normal"/>
    <w:uiPriority w:val="99"/>
    <w:rsid w:val="00CD73D3"/>
    <w:pPr>
      <w:widowControl w:val="0"/>
      <w:autoSpaceDE w:val="0"/>
      <w:autoSpaceDN w:val="0"/>
      <w:adjustRightInd w:val="0"/>
      <w:spacing w:line="300" w:lineRule="exact"/>
      <w:jc w:val="both"/>
    </w:pPr>
    <w:rPr>
      <w:lang w:bidi="ar-SA"/>
    </w:rPr>
  </w:style>
  <w:style w:type="paragraph" w:customStyle="1" w:styleId="Style27">
    <w:name w:val="Style27"/>
    <w:basedOn w:val="Normal"/>
    <w:uiPriority w:val="99"/>
    <w:rsid w:val="00CB37D2"/>
    <w:pPr>
      <w:widowControl w:val="0"/>
      <w:autoSpaceDE w:val="0"/>
      <w:autoSpaceDN w:val="0"/>
      <w:adjustRightInd w:val="0"/>
      <w:spacing w:line="278" w:lineRule="exact"/>
      <w:jc w:val="both"/>
    </w:pPr>
    <w:rPr>
      <w:lang w:bidi="ar-SA"/>
    </w:rPr>
  </w:style>
  <w:style w:type="paragraph" w:customStyle="1" w:styleId="Style9">
    <w:name w:val="Style9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16">
    <w:name w:val="Style16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17">
    <w:name w:val="Style17"/>
    <w:basedOn w:val="Normal"/>
    <w:uiPriority w:val="99"/>
    <w:rsid w:val="00CB37D2"/>
    <w:pPr>
      <w:widowControl w:val="0"/>
      <w:autoSpaceDE w:val="0"/>
      <w:autoSpaceDN w:val="0"/>
      <w:adjustRightInd w:val="0"/>
      <w:jc w:val="center"/>
    </w:pPr>
    <w:rPr>
      <w:lang w:bidi="ar-SA"/>
    </w:rPr>
  </w:style>
  <w:style w:type="paragraph" w:customStyle="1" w:styleId="Style18">
    <w:name w:val="Style18"/>
    <w:basedOn w:val="Normal"/>
    <w:uiPriority w:val="99"/>
    <w:rsid w:val="00CB37D2"/>
    <w:pPr>
      <w:widowControl w:val="0"/>
      <w:autoSpaceDE w:val="0"/>
      <w:autoSpaceDN w:val="0"/>
      <w:adjustRightInd w:val="0"/>
      <w:spacing w:line="322" w:lineRule="exact"/>
      <w:ind w:firstLine="370"/>
      <w:jc w:val="both"/>
    </w:pPr>
    <w:rPr>
      <w:lang w:bidi="ar-SA"/>
    </w:rPr>
  </w:style>
  <w:style w:type="paragraph" w:customStyle="1" w:styleId="Style20">
    <w:name w:val="Style20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23">
    <w:name w:val="Style23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28">
    <w:name w:val="Style28"/>
    <w:basedOn w:val="Normal"/>
    <w:uiPriority w:val="99"/>
    <w:rsid w:val="00CB37D2"/>
    <w:pPr>
      <w:widowControl w:val="0"/>
      <w:autoSpaceDE w:val="0"/>
      <w:autoSpaceDN w:val="0"/>
      <w:adjustRightInd w:val="0"/>
      <w:spacing w:line="274" w:lineRule="exact"/>
      <w:ind w:hanging="341"/>
    </w:pPr>
    <w:rPr>
      <w:lang w:bidi="ar-SA"/>
    </w:rPr>
  </w:style>
  <w:style w:type="paragraph" w:customStyle="1" w:styleId="Style33">
    <w:name w:val="Style33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35">
    <w:name w:val="Style35"/>
    <w:basedOn w:val="Normal"/>
    <w:uiPriority w:val="99"/>
    <w:rsid w:val="00CB37D2"/>
    <w:pPr>
      <w:widowControl w:val="0"/>
      <w:autoSpaceDE w:val="0"/>
      <w:autoSpaceDN w:val="0"/>
      <w:adjustRightInd w:val="0"/>
      <w:spacing w:line="624" w:lineRule="exact"/>
      <w:ind w:firstLine="3139"/>
    </w:pPr>
    <w:rPr>
      <w:lang w:bidi="ar-SA"/>
    </w:rPr>
  </w:style>
  <w:style w:type="character" w:customStyle="1" w:styleId="FontStyle44">
    <w:name w:val="Font Style44"/>
    <w:uiPriority w:val="99"/>
    <w:rsid w:val="00CB37D2"/>
    <w:rPr>
      <w:rFonts w:ascii="Times New Roman" w:hAnsi="Times New Roman"/>
      <w:color w:val="000000"/>
      <w:sz w:val="22"/>
    </w:rPr>
  </w:style>
  <w:style w:type="character" w:customStyle="1" w:styleId="FontStyle46">
    <w:name w:val="Font Style46"/>
    <w:uiPriority w:val="99"/>
    <w:rsid w:val="00CB37D2"/>
    <w:rPr>
      <w:rFonts w:ascii="Times New Roman" w:hAnsi="Times New Roman"/>
      <w:i/>
      <w:color w:val="000000"/>
      <w:spacing w:val="10"/>
      <w:sz w:val="24"/>
    </w:rPr>
  </w:style>
  <w:style w:type="character" w:customStyle="1" w:styleId="FontStyle47">
    <w:name w:val="Font Style47"/>
    <w:uiPriority w:val="99"/>
    <w:rsid w:val="00CB37D2"/>
    <w:rPr>
      <w:rFonts w:ascii="Times New Roman" w:hAnsi="Times New Roman"/>
      <w:b/>
      <w:color w:val="000000"/>
      <w:sz w:val="22"/>
    </w:rPr>
  </w:style>
  <w:style w:type="character" w:customStyle="1" w:styleId="FontStyle49">
    <w:name w:val="Font Style49"/>
    <w:uiPriority w:val="99"/>
    <w:rsid w:val="00CB37D2"/>
    <w:rPr>
      <w:rFonts w:ascii="Times New Roman" w:hAnsi="Times New Roman"/>
      <w:b/>
      <w:color w:val="000000"/>
      <w:sz w:val="16"/>
    </w:rPr>
  </w:style>
  <w:style w:type="character" w:customStyle="1" w:styleId="FontStyle50">
    <w:name w:val="Font Style50"/>
    <w:uiPriority w:val="99"/>
    <w:rsid w:val="00CB37D2"/>
    <w:rPr>
      <w:rFonts w:ascii="Arial" w:hAnsi="Arial"/>
      <w:color w:val="000000"/>
      <w:w w:val="90"/>
      <w:sz w:val="22"/>
    </w:rPr>
  </w:style>
  <w:style w:type="character" w:customStyle="1" w:styleId="FontStyle51">
    <w:name w:val="Font Style51"/>
    <w:uiPriority w:val="99"/>
    <w:rsid w:val="00CB37D2"/>
    <w:rPr>
      <w:rFonts w:ascii="Times New Roman" w:hAnsi="Times New Roman"/>
      <w:color w:val="000000"/>
      <w:sz w:val="22"/>
    </w:rPr>
  </w:style>
  <w:style w:type="character" w:customStyle="1" w:styleId="FontStyle52">
    <w:name w:val="Font Style52"/>
    <w:uiPriority w:val="99"/>
    <w:rsid w:val="00CB37D2"/>
    <w:rPr>
      <w:rFonts w:ascii="Times New Roman" w:hAnsi="Times New Roman"/>
      <w:color w:val="000000"/>
      <w:sz w:val="18"/>
    </w:rPr>
  </w:style>
  <w:style w:type="paragraph" w:styleId="En-ttedetabledesmatires">
    <w:name w:val="TOC Heading"/>
    <w:basedOn w:val="Titre1"/>
    <w:next w:val="Normal"/>
    <w:uiPriority w:val="99"/>
    <w:qFormat/>
    <w:rsid w:val="009158B7"/>
    <w:pPr>
      <w:keepLines/>
      <w:tabs>
        <w:tab w:val="clear" w:pos="1440"/>
      </w:tabs>
      <w:spacing w:before="480" w:line="276" w:lineRule="auto"/>
      <w:jc w:val="left"/>
      <w:outlineLvl w:val="9"/>
    </w:pPr>
    <w:rPr>
      <w:rFonts w:ascii="Cambria" w:hAnsi="Cambria"/>
      <w:color w:val="365F9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906D1"/>
    <w:rPr>
      <w:sz w:val="24"/>
      <w:szCs w:val="24"/>
      <w:lang w:bidi="ar-MA"/>
    </w:rPr>
  </w:style>
  <w:style w:type="paragraph" w:styleId="Titre1">
    <w:name w:val="heading 1"/>
    <w:basedOn w:val="Normal"/>
    <w:next w:val="Normal"/>
    <w:link w:val="Titre1Car"/>
    <w:uiPriority w:val="99"/>
    <w:qFormat/>
    <w:rsid w:val="00A906D1"/>
    <w:pPr>
      <w:keepNext/>
      <w:tabs>
        <w:tab w:val="left" w:pos="1440"/>
      </w:tabs>
      <w:jc w:val="both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A906D1"/>
    <w:pPr>
      <w:keepNext/>
      <w:outlineLvl w:val="1"/>
    </w:pPr>
    <w:rPr>
      <w:rFonts w:ascii="Clarendon" w:hAnsi="Clarendon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E472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472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E47297"/>
    <w:pPr>
      <w:spacing w:before="240" w:after="60"/>
      <w:outlineLvl w:val="4"/>
    </w:pPr>
    <w:rPr>
      <w:b/>
      <w:bCs/>
      <w:i/>
      <w:iCs/>
      <w:sz w:val="26"/>
      <w:szCs w:val="26"/>
      <w:lang w:eastAsia="ar-SA" w:bidi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A906D1"/>
    <w:pPr>
      <w:keepNext/>
      <w:tabs>
        <w:tab w:val="left" w:pos="1440"/>
      </w:tabs>
      <w:ind w:left="708" w:firstLine="12"/>
      <w:outlineLvl w:val="6"/>
    </w:pPr>
    <w:rPr>
      <w:sz w:val="28"/>
      <w:szCs w:val="28"/>
      <w:lang w:bidi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A906D1"/>
    <w:pPr>
      <w:keepNext/>
      <w:numPr>
        <w:ilvl w:val="12"/>
      </w:numPr>
      <w:ind w:left="-567"/>
      <w:outlineLvl w:val="7"/>
    </w:pPr>
    <w:rPr>
      <w:b/>
      <w:bCs/>
      <w:sz w:val="22"/>
      <w:lang w:bidi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A906D1"/>
    <w:pPr>
      <w:keepNext/>
      <w:tabs>
        <w:tab w:val="left" w:pos="1440"/>
      </w:tabs>
      <w:ind w:left="708" w:firstLine="12"/>
      <w:outlineLvl w:val="8"/>
    </w:pPr>
    <w:rPr>
      <w:b/>
      <w:bCs/>
      <w:sz w:val="28"/>
      <w:szCs w:val="28"/>
      <w:u w:val="single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16A03"/>
    <w:rPr>
      <w:rFonts w:ascii="Cambria" w:hAnsi="Cambria" w:cs="Times New Roman"/>
      <w:b/>
      <w:bCs/>
      <w:kern w:val="32"/>
      <w:sz w:val="32"/>
      <w:szCs w:val="32"/>
      <w:lang w:bidi="ar-MA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616A03"/>
    <w:rPr>
      <w:rFonts w:ascii="Cambria" w:hAnsi="Cambria" w:cs="Times New Roman"/>
      <w:b/>
      <w:bCs/>
      <w:i/>
      <w:iCs/>
      <w:sz w:val="28"/>
      <w:szCs w:val="28"/>
      <w:lang w:bidi="ar-MA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616A03"/>
    <w:rPr>
      <w:rFonts w:ascii="Cambria" w:hAnsi="Cambria" w:cs="Times New Roman"/>
      <w:b/>
      <w:bCs/>
      <w:sz w:val="26"/>
      <w:szCs w:val="26"/>
      <w:lang w:bidi="ar-M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616A03"/>
    <w:rPr>
      <w:rFonts w:ascii="Calibri" w:hAnsi="Calibri" w:cs="Arial"/>
      <w:b/>
      <w:bCs/>
      <w:sz w:val="28"/>
      <w:szCs w:val="28"/>
      <w:lang w:bidi="ar-MA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616A03"/>
    <w:rPr>
      <w:rFonts w:ascii="Calibri" w:hAnsi="Calibri" w:cs="Arial"/>
      <w:b/>
      <w:bCs/>
      <w:i/>
      <w:iCs/>
      <w:sz w:val="26"/>
      <w:szCs w:val="26"/>
      <w:lang w:bidi="ar-MA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616A03"/>
    <w:rPr>
      <w:rFonts w:ascii="Calibri" w:hAnsi="Calibri" w:cs="Arial"/>
      <w:sz w:val="24"/>
      <w:szCs w:val="24"/>
      <w:lang w:bidi="ar-MA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616A03"/>
    <w:rPr>
      <w:rFonts w:ascii="Calibri" w:hAnsi="Calibri" w:cs="Arial"/>
      <w:i/>
      <w:iCs/>
      <w:sz w:val="24"/>
      <w:szCs w:val="24"/>
      <w:lang w:bidi="ar-MA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616A03"/>
    <w:rPr>
      <w:rFonts w:ascii="Cambria" w:hAnsi="Cambria" w:cs="Times New Roman"/>
      <w:lang w:bidi="ar-MA"/>
    </w:rPr>
  </w:style>
  <w:style w:type="paragraph" w:styleId="Lgende">
    <w:name w:val="caption"/>
    <w:basedOn w:val="Normal"/>
    <w:next w:val="Normal"/>
    <w:uiPriority w:val="99"/>
    <w:qFormat/>
    <w:rsid w:val="00A906D1"/>
    <w:pPr>
      <w:numPr>
        <w:ilvl w:val="12"/>
      </w:numPr>
    </w:pPr>
    <w:rPr>
      <w:b/>
      <w:bCs/>
      <w:sz w:val="22"/>
      <w:lang w:bidi="ar-SA"/>
    </w:rPr>
  </w:style>
  <w:style w:type="paragraph" w:styleId="Retraitcorpsdetexte">
    <w:name w:val="Body Text Indent"/>
    <w:basedOn w:val="Normal"/>
    <w:link w:val="RetraitcorpsdetexteCar"/>
    <w:uiPriority w:val="99"/>
    <w:rsid w:val="00A906D1"/>
    <w:pPr>
      <w:ind w:left="708" w:firstLine="708"/>
    </w:pPr>
    <w:rPr>
      <w:sz w:val="28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Corpsdetexte">
    <w:name w:val="Body Text"/>
    <w:basedOn w:val="Normal"/>
    <w:link w:val="CorpsdetexteCar"/>
    <w:uiPriority w:val="99"/>
    <w:rsid w:val="00A906D1"/>
    <w:pPr>
      <w:numPr>
        <w:ilvl w:val="12"/>
      </w:numPr>
    </w:pPr>
    <w:rPr>
      <w:b/>
      <w:bCs/>
      <w:sz w:val="22"/>
      <w:szCs w:val="22"/>
      <w:lang w:bidi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Corpsdetexte3">
    <w:name w:val="Body Text 3"/>
    <w:basedOn w:val="Normal"/>
    <w:link w:val="Corpsdetexte3Car"/>
    <w:uiPriority w:val="99"/>
    <w:rsid w:val="00A906D1"/>
    <w:pPr>
      <w:tabs>
        <w:tab w:val="left" w:pos="1440"/>
      </w:tabs>
      <w:jc w:val="both"/>
    </w:pPr>
    <w:rPr>
      <w:b/>
      <w:bCs/>
      <w:sz w:val="28"/>
      <w:szCs w:val="28"/>
      <w:lang w:bidi="ar-SA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616A03"/>
    <w:rPr>
      <w:rFonts w:cs="Times New Roman"/>
      <w:sz w:val="16"/>
      <w:szCs w:val="16"/>
      <w:lang w:bidi="ar-MA"/>
    </w:rPr>
  </w:style>
  <w:style w:type="paragraph" w:styleId="Pieddepage">
    <w:name w:val="footer"/>
    <w:basedOn w:val="Normal"/>
    <w:link w:val="PieddepageCar"/>
    <w:uiPriority w:val="99"/>
    <w:rsid w:val="00A906D1"/>
    <w:pPr>
      <w:tabs>
        <w:tab w:val="center" w:pos="4536"/>
        <w:tab w:val="right" w:pos="9072"/>
      </w:tabs>
    </w:pPr>
    <w:rPr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character" w:styleId="Numrodepage">
    <w:name w:val="page number"/>
    <w:basedOn w:val="Policepardfaut"/>
    <w:uiPriority w:val="99"/>
    <w:rsid w:val="00A906D1"/>
    <w:rPr>
      <w:rFonts w:cs="Times New Roman"/>
    </w:rPr>
  </w:style>
  <w:style w:type="character" w:styleId="Lienhypertexte">
    <w:name w:val="Hyperlink"/>
    <w:basedOn w:val="Policepardfaut"/>
    <w:uiPriority w:val="99"/>
    <w:rsid w:val="00A906D1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rsid w:val="00A906D1"/>
    <w:pPr>
      <w:ind w:left="708" w:firstLine="708"/>
    </w:pPr>
    <w:rPr>
      <w:b/>
      <w:bCs/>
      <w:sz w:val="40"/>
      <w:szCs w:val="40"/>
      <w:lang w:bidi="ar-S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En-tte">
    <w:name w:val="header"/>
    <w:basedOn w:val="Normal"/>
    <w:link w:val="En-tteCar"/>
    <w:uiPriority w:val="99"/>
    <w:rsid w:val="00F3675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6CDA"/>
    <w:rPr>
      <w:rFonts w:cs="Times New Roman"/>
      <w:sz w:val="24"/>
      <w:szCs w:val="24"/>
      <w:lang w:bidi="ar-MA"/>
    </w:rPr>
  </w:style>
  <w:style w:type="paragraph" w:styleId="Corpsdetexte2">
    <w:name w:val="Body Text 2"/>
    <w:basedOn w:val="Normal"/>
    <w:link w:val="Corpsdetexte2Car"/>
    <w:uiPriority w:val="99"/>
    <w:rsid w:val="00E472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616A03"/>
    <w:rPr>
      <w:rFonts w:cs="Times New Roman"/>
      <w:sz w:val="24"/>
      <w:szCs w:val="24"/>
      <w:lang w:bidi="ar-MA"/>
    </w:rPr>
  </w:style>
  <w:style w:type="paragraph" w:styleId="Titre">
    <w:name w:val="Title"/>
    <w:basedOn w:val="Normal"/>
    <w:link w:val="TitreCar"/>
    <w:uiPriority w:val="99"/>
    <w:qFormat/>
    <w:rsid w:val="00E47297"/>
    <w:pPr>
      <w:jc w:val="center"/>
    </w:pPr>
    <w:rPr>
      <w:rFonts w:ascii="Arial Narrow" w:hAnsi="Arial Narrow"/>
      <w:b/>
      <w:sz w:val="20"/>
      <w:szCs w:val="20"/>
      <w:lang w:eastAsia="ar-SA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616A03"/>
    <w:rPr>
      <w:rFonts w:ascii="Cambria" w:hAnsi="Cambria" w:cs="Times New Roman"/>
      <w:b/>
      <w:bCs/>
      <w:kern w:val="28"/>
      <w:sz w:val="32"/>
      <w:szCs w:val="32"/>
      <w:lang w:bidi="ar-MA"/>
    </w:rPr>
  </w:style>
  <w:style w:type="table" w:styleId="Grilledutableau">
    <w:name w:val="Table Grid"/>
    <w:basedOn w:val="TableauNormal"/>
    <w:uiPriority w:val="99"/>
    <w:rsid w:val="003F62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CharChar">
    <w:name w:val="Car Car Char Char"/>
    <w:basedOn w:val="Normal"/>
    <w:uiPriority w:val="99"/>
    <w:rsid w:val="00E46CDA"/>
    <w:pPr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Style13">
    <w:name w:val="Style13"/>
    <w:basedOn w:val="Normal"/>
    <w:uiPriority w:val="99"/>
    <w:rsid w:val="009C5112"/>
    <w:pPr>
      <w:widowControl w:val="0"/>
      <w:autoSpaceDE w:val="0"/>
      <w:autoSpaceDN w:val="0"/>
      <w:adjustRightInd w:val="0"/>
      <w:spacing w:line="274" w:lineRule="exact"/>
      <w:jc w:val="both"/>
    </w:pPr>
    <w:rPr>
      <w:lang w:bidi="ar-SA"/>
    </w:rPr>
  </w:style>
  <w:style w:type="paragraph" w:customStyle="1" w:styleId="Style19">
    <w:name w:val="Style19"/>
    <w:basedOn w:val="Normal"/>
    <w:uiPriority w:val="99"/>
    <w:rsid w:val="009C5112"/>
    <w:pPr>
      <w:widowControl w:val="0"/>
      <w:autoSpaceDE w:val="0"/>
      <w:autoSpaceDN w:val="0"/>
      <w:adjustRightInd w:val="0"/>
    </w:pPr>
    <w:rPr>
      <w:lang w:bidi="ar-SA"/>
    </w:rPr>
  </w:style>
  <w:style w:type="character" w:customStyle="1" w:styleId="FontStyle55">
    <w:name w:val="Font Style55"/>
    <w:basedOn w:val="Policepardfaut"/>
    <w:uiPriority w:val="99"/>
    <w:rsid w:val="009C5112"/>
    <w:rPr>
      <w:rFonts w:ascii="Times New Roman" w:hAnsi="Times New Roman" w:cs="Times New Roman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rsid w:val="008F342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F34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8F342D"/>
    <w:rPr>
      <w:rFonts w:cs="Times New Roman"/>
      <w:lang w:bidi="ar-M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8F34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8F342D"/>
    <w:rPr>
      <w:rFonts w:cs="Times New Roman"/>
      <w:b/>
      <w:bCs/>
      <w:lang w:bidi="ar-MA"/>
    </w:rPr>
  </w:style>
  <w:style w:type="paragraph" w:styleId="Textedebulles">
    <w:name w:val="Balloon Text"/>
    <w:basedOn w:val="Normal"/>
    <w:link w:val="TextedebullesCar"/>
    <w:uiPriority w:val="99"/>
    <w:rsid w:val="008F34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F342D"/>
    <w:rPr>
      <w:rFonts w:ascii="Tahoma" w:hAnsi="Tahoma" w:cs="Tahoma"/>
      <w:sz w:val="16"/>
      <w:szCs w:val="16"/>
      <w:lang w:bidi="ar-MA"/>
    </w:rPr>
  </w:style>
  <w:style w:type="paragraph" w:styleId="Paragraphedeliste">
    <w:name w:val="List Paragraph"/>
    <w:basedOn w:val="Normal"/>
    <w:uiPriority w:val="99"/>
    <w:qFormat/>
    <w:rsid w:val="00290A9A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99"/>
    <w:rsid w:val="003752FE"/>
    <w:pPr>
      <w:spacing w:before="120" w:after="120"/>
    </w:pPr>
    <w:rPr>
      <w:rFonts w:ascii="Calibri" w:hAnsi="Calibr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99"/>
    <w:rsid w:val="003752FE"/>
    <w:pPr>
      <w:ind w:left="240"/>
    </w:pPr>
    <w:rPr>
      <w:rFonts w:ascii="Calibri" w:hAnsi="Calibri"/>
      <w:smallCaps/>
      <w:sz w:val="20"/>
    </w:rPr>
  </w:style>
  <w:style w:type="paragraph" w:styleId="TM3">
    <w:name w:val="toc 3"/>
    <w:basedOn w:val="Normal"/>
    <w:next w:val="Normal"/>
    <w:autoRedefine/>
    <w:uiPriority w:val="99"/>
    <w:rsid w:val="003752FE"/>
    <w:pPr>
      <w:ind w:left="480"/>
    </w:pPr>
    <w:rPr>
      <w:rFonts w:ascii="Calibri" w:hAnsi="Calibri"/>
      <w:i/>
      <w:iCs/>
      <w:sz w:val="20"/>
    </w:rPr>
  </w:style>
  <w:style w:type="paragraph" w:styleId="TM4">
    <w:name w:val="toc 4"/>
    <w:basedOn w:val="Normal"/>
    <w:next w:val="Normal"/>
    <w:autoRedefine/>
    <w:uiPriority w:val="99"/>
    <w:rsid w:val="003752FE"/>
    <w:pPr>
      <w:ind w:left="720"/>
    </w:pPr>
    <w:rPr>
      <w:rFonts w:ascii="Calibri" w:hAnsi="Calibri"/>
      <w:sz w:val="18"/>
      <w:szCs w:val="21"/>
    </w:rPr>
  </w:style>
  <w:style w:type="paragraph" w:styleId="TM5">
    <w:name w:val="toc 5"/>
    <w:basedOn w:val="Normal"/>
    <w:next w:val="Normal"/>
    <w:autoRedefine/>
    <w:uiPriority w:val="99"/>
    <w:rsid w:val="003752FE"/>
    <w:pPr>
      <w:ind w:left="960"/>
    </w:pPr>
    <w:rPr>
      <w:rFonts w:ascii="Calibri" w:hAnsi="Calibri"/>
      <w:sz w:val="18"/>
      <w:szCs w:val="21"/>
    </w:rPr>
  </w:style>
  <w:style w:type="paragraph" w:styleId="TM6">
    <w:name w:val="toc 6"/>
    <w:basedOn w:val="Normal"/>
    <w:next w:val="Normal"/>
    <w:autoRedefine/>
    <w:uiPriority w:val="99"/>
    <w:rsid w:val="003752FE"/>
    <w:pPr>
      <w:ind w:left="1200"/>
    </w:pPr>
    <w:rPr>
      <w:rFonts w:ascii="Calibri" w:hAnsi="Calibri"/>
      <w:sz w:val="18"/>
      <w:szCs w:val="21"/>
    </w:rPr>
  </w:style>
  <w:style w:type="paragraph" w:styleId="TM7">
    <w:name w:val="toc 7"/>
    <w:basedOn w:val="Normal"/>
    <w:next w:val="Normal"/>
    <w:autoRedefine/>
    <w:uiPriority w:val="99"/>
    <w:rsid w:val="003752FE"/>
    <w:pPr>
      <w:ind w:left="1440"/>
    </w:pPr>
    <w:rPr>
      <w:rFonts w:ascii="Calibri" w:hAnsi="Calibri"/>
      <w:sz w:val="18"/>
      <w:szCs w:val="21"/>
    </w:rPr>
  </w:style>
  <w:style w:type="paragraph" w:styleId="TM8">
    <w:name w:val="toc 8"/>
    <w:basedOn w:val="Normal"/>
    <w:next w:val="Normal"/>
    <w:autoRedefine/>
    <w:uiPriority w:val="99"/>
    <w:rsid w:val="003752FE"/>
    <w:pPr>
      <w:ind w:left="1680"/>
    </w:pPr>
    <w:rPr>
      <w:rFonts w:ascii="Calibri" w:hAnsi="Calibri"/>
      <w:sz w:val="18"/>
      <w:szCs w:val="21"/>
    </w:rPr>
  </w:style>
  <w:style w:type="paragraph" w:styleId="TM9">
    <w:name w:val="toc 9"/>
    <w:basedOn w:val="Normal"/>
    <w:next w:val="Normal"/>
    <w:autoRedefine/>
    <w:uiPriority w:val="99"/>
    <w:rsid w:val="003752FE"/>
    <w:pPr>
      <w:ind w:left="1920"/>
    </w:pPr>
    <w:rPr>
      <w:rFonts w:ascii="Calibri" w:hAnsi="Calibri"/>
      <w:sz w:val="18"/>
      <w:szCs w:val="21"/>
    </w:rPr>
  </w:style>
  <w:style w:type="paragraph" w:styleId="Retraitcorpsdetexte3">
    <w:name w:val="Body Text Indent 3"/>
    <w:basedOn w:val="Normal"/>
    <w:link w:val="Retraitcorpsdetexte3Car"/>
    <w:uiPriority w:val="99"/>
    <w:rsid w:val="00FD041C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  <w:lang w:bidi="ar-SA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locked/>
    <w:rsid w:val="00FD041C"/>
    <w:rPr>
      <w:rFonts w:cs="Times New Roman"/>
      <w:sz w:val="16"/>
      <w:szCs w:val="16"/>
    </w:rPr>
  </w:style>
  <w:style w:type="paragraph" w:customStyle="1" w:styleId="Style15">
    <w:name w:val="Style15"/>
    <w:basedOn w:val="Normal"/>
    <w:uiPriority w:val="99"/>
    <w:rsid w:val="00066962"/>
    <w:pPr>
      <w:widowControl w:val="0"/>
      <w:autoSpaceDE w:val="0"/>
      <w:autoSpaceDN w:val="0"/>
      <w:adjustRightInd w:val="0"/>
      <w:spacing w:line="278" w:lineRule="exact"/>
      <w:jc w:val="both"/>
    </w:pPr>
    <w:rPr>
      <w:lang w:bidi="ar-SA"/>
    </w:rPr>
  </w:style>
  <w:style w:type="paragraph" w:customStyle="1" w:styleId="Style14">
    <w:name w:val="Style14"/>
    <w:basedOn w:val="Normal"/>
    <w:uiPriority w:val="99"/>
    <w:rsid w:val="00066962"/>
    <w:pPr>
      <w:widowControl w:val="0"/>
      <w:autoSpaceDE w:val="0"/>
      <w:autoSpaceDN w:val="0"/>
      <w:adjustRightInd w:val="0"/>
      <w:spacing w:line="274" w:lineRule="exact"/>
      <w:jc w:val="both"/>
    </w:pPr>
    <w:rPr>
      <w:lang w:bidi="ar-SA"/>
    </w:rPr>
  </w:style>
  <w:style w:type="paragraph" w:customStyle="1" w:styleId="Corpsdetexte31">
    <w:name w:val="Corps de texte 31"/>
    <w:basedOn w:val="Normal"/>
    <w:uiPriority w:val="99"/>
    <w:rsid w:val="0086737E"/>
    <w:pPr>
      <w:jc w:val="lowKashida"/>
    </w:pPr>
    <w:rPr>
      <w:lang w:bidi="ar-SA"/>
    </w:rPr>
  </w:style>
  <w:style w:type="paragraph" w:customStyle="1" w:styleId="Style32">
    <w:name w:val="Style32"/>
    <w:basedOn w:val="Normal"/>
    <w:uiPriority w:val="99"/>
    <w:rsid w:val="00374916"/>
    <w:pPr>
      <w:widowControl w:val="0"/>
      <w:autoSpaceDE w:val="0"/>
      <w:autoSpaceDN w:val="0"/>
      <w:adjustRightInd w:val="0"/>
      <w:spacing w:line="278" w:lineRule="exact"/>
      <w:ind w:hanging="701"/>
    </w:pPr>
    <w:rPr>
      <w:lang w:bidi="ar-SA"/>
    </w:rPr>
  </w:style>
  <w:style w:type="paragraph" w:customStyle="1" w:styleId="Style12">
    <w:name w:val="Style12"/>
    <w:basedOn w:val="Normal"/>
    <w:uiPriority w:val="99"/>
    <w:rsid w:val="00374916"/>
    <w:pPr>
      <w:widowControl w:val="0"/>
      <w:autoSpaceDE w:val="0"/>
      <w:autoSpaceDN w:val="0"/>
      <w:adjustRightInd w:val="0"/>
      <w:spacing w:line="288" w:lineRule="exact"/>
      <w:ind w:hanging="360"/>
      <w:jc w:val="both"/>
    </w:pPr>
    <w:rPr>
      <w:lang w:bidi="ar-SA"/>
    </w:rPr>
  </w:style>
  <w:style w:type="paragraph" w:customStyle="1" w:styleId="Style30">
    <w:name w:val="Style30"/>
    <w:basedOn w:val="Normal"/>
    <w:uiPriority w:val="99"/>
    <w:rsid w:val="00374916"/>
    <w:pPr>
      <w:widowControl w:val="0"/>
      <w:autoSpaceDE w:val="0"/>
      <w:autoSpaceDN w:val="0"/>
      <w:adjustRightInd w:val="0"/>
      <w:spacing w:line="283" w:lineRule="exact"/>
      <w:ind w:hanging="355"/>
    </w:pPr>
    <w:rPr>
      <w:lang w:bidi="ar-SA"/>
    </w:rPr>
  </w:style>
  <w:style w:type="paragraph" w:customStyle="1" w:styleId="Style31">
    <w:name w:val="Style31"/>
    <w:basedOn w:val="Normal"/>
    <w:uiPriority w:val="99"/>
    <w:rsid w:val="00374916"/>
    <w:pPr>
      <w:widowControl w:val="0"/>
      <w:autoSpaceDE w:val="0"/>
      <w:autoSpaceDN w:val="0"/>
      <w:adjustRightInd w:val="0"/>
    </w:pPr>
    <w:rPr>
      <w:lang w:bidi="ar-SA"/>
    </w:rPr>
  </w:style>
  <w:style w:type="character" w:customStyle="1" w:styleId="FontStyle45">
    <w:name w:val="Font Style45"/>
    <w:uiPriority w:val="99"/>
    <w:rsid w:val="00CD73D3"/>
    <w:rPr>
      <w:rFonts w:ascii="Arial" w:hAnsi="Arial"/>
      <w:b/>
      <w:color w:val="000000"/>
      <w:sz w:val="24"/>
    </w:rPr>
  </w:style>
  <w:style w:type="paragraph" w:customStyle="1" w:styleId="Style11">
    <w:name w:val="Style11"/>
    <w:basedOn w:val="Normal"/>
    <w:uiPriority w:val="99"/>
    <w:rsid w:val="00CD73D3"/>
    <w:pPr>
      <w:widowControl w:val="0"/>
      <w:autoSpaceDE w:val="0"/>
      <w:autoSpaceDN w:val="0"/>
      <w:adjustRightInd w:val="0"/>
      <w:spacing w:line="300" w:lineRule="exact"/>
      <w:jc w:val="both"/>
    </w:pPr>
    <w:rPr>
      <w:lang w:bidi="ar-SA"/>
    </w:rPr>
  </w:style>
  <w:style w:type="paragraph" w:customStyle="1" w:styleId="Style27">
    <w:name w:val="Style27"/>
    <w:basedOn w:val="Normal"/>
    <w:uiPriority w:val="99"/>
    <w:rsid w:val="00CB37D2"/>
    <w:pPr>
      <w:widowControl w:val="0"/>
      <w:autoSpaceDE w:val="0"/>
      <w:autoSpaceDN w:val="0"/>
      <w:adjustRightInd w:val="0"/>
      <w:spacing w:line="278" w:lineRule="exact"/>
      <w:jc w:val="both"/>
    </w:pPr>
    <w:rPr>
      <w:lang w:bidi="ar-SA"/>
    </w:rPr>
  </w:style>
  <w:style w:type="paragraph" w:customStyle="1" w:styleId="Style9">
    <w:name w:val="Style9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16">
    <w:name w:val="Style16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17">
    <w:name w:val="Style17"/>
    <w:basedOn w:val="Normal"/>
    <w:uiPriority w:val="99"/>
    <w:rsid w:val="00CB37D2"/>
    <w:pPr>
      <w:widowControl w:val="0"/>
      <w:autoSpaceDE w:val="0"/>
      <w:autoSpaceDN w:val="0"/>
      <w:adjustRightInd w:val="0"/>
      <w:jc w:val="center"/>
    </w:pPr>
    <w:rPr>
      <w:lang w:bidi="ar-SA"/>
    </w:rPr>
  </w:style>
  <w:style w:type="paragraph" w:customStyle="1" w:styleId="Style18">
    <w:name w:val="Style18"/>
    <w:basedOn w:val="Normal"/>
    <w:uiPriority w:val="99"/>
    <w:rsid w:val="00CB37D2"/>
    <w:pPr>
      <w:widowControl w:val="0"/>
      <w:autoSpaceDE w:val="0"/>
      <w:autoSpaceDN w:val="0"/>
      <w:adjustRightInd w:val="0"/>
      <w:spacing w:line="322" w:lineRule="exact"/>
      <w:ind w:firstLine="370"/>
      <w:jc w:val="both"/>
    </w:pPr>
    <w:rPr>
      <w:lang w:bidi="ar-SA"/>
    </w:rPr>
  </w:style>
  <w:style w:type="paragraph" w:customStyle="1" w:styleId="Style20">
    <w:name w:val="Style20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23">
    <w:name w:val="Style23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28">
    <w:name w:val="Style28"/>
    <w:basedOn w:val="Normal"/>
    <w:uiPriority w:val="99"/>
    <w:rsid w:val="00CB37D2"/>
    <w:pPr>
      <w:widowControl w:val="0"/>
      <w:autoSpaceDE w:val="0"/>
      <w:autoSpaceDN w:val="0"/>
      <w:adjustRightInd w:val="0"/>
      <w:spacing w:line="274" w:lineRule="exact"/>
      <w:ind w:hanging="341"/>
    </w:pPr>
    <w:rPr>
      <w:lang w:bidi="ar-SA"/>
    </w:rPr>
  </w:style>
  <w:style w:type="paragraph" w:customStyle="1" w:styleId="Style33">
    <w:name w:val="Style33"/>
    <w:basedOn w:val="Normal"/>
    <w:uiPriority w:val="99"/>
    <w:rsid w:val="00CB37D2"/>
    <w:pPr>
      <w:widowControl w:val="0"/>
      <w:autoSpaceDE w:val="0"/>
      <w:autoSpaceDN w:val="0"/>
      <w:adjustRightInd w:val="0"/>
    </w:pPr>
    <w:rPr>
      <w:lang w:bidi="ar-SA"/>
    </w:rPr>
  </w:style>
  <w:style w:type="paragraph" w:customStyle="1" w:styleId="Style35">
    <w:name w:val="Style35"/>
    <w:basedOn w:val="Normal"/>
    <w:uiPriority w:val="99"/>
    <w:rsid w:val="00CB37D2"/>
    <w:pPr>
      <w:widowControl w:val="0"/>
      <w:autoSpaceDE w:val="0"/>
      <w:autoSpaceDN w:val="0"/>
      <w:adjustRightInd w:val="0"/>
      <w:spacing w:line="624" w:lineRule="exact"/>
      <w:ind w:firstLine="3139"/>
    </w:pPr>
    <w:rPr>
      <w:lang w:bidi="ar-SA"/>
    </w:rPr>
  </w:style>
  <w:style w:type="character" w:customStyle="1" w:styleId="FontStyle44">
    <w:name w:val="Font Style44"/>
    <w:uiPriority w:val="99"/>
    <w:rsid w:val="00CB37D2"/>
    <w:rPr>
      <w:rFonts w:ascii="Times New Roman" w:hAnsi="Times New Roman"/>
      <w:color w:val="000000"/>
      <w:sz w:val="22"/>
    </w:rPr>
  </w:style>
  <w:style w:type="character" w:customStyle="1" w:styleId="FontStyle46">
    <w:name w:val="Font Style46"/>
    <w:uiPriority w:val="99"/>
    <w:rsid w:val="00CB37D2"/>
    <w:rPr>
      <w:rFonts w:ascii="Times New Roman" w:hAnsi="Times New Roman"/>
      <w:i/>
      <w:color w:val="000000"/>
      <w:spacing w:val="10"/>
      <w:sz w:val="24"/>
    </w:rPr>
  </w:style>
  <w:style w:type="character" w:customStyle="1" w:styleId="FontStyle47">
    <w:name w:val="Font Style47"/>
    <w:uiPriority w:val="99"/>
    <w:rsid w:val="00CB37D2"/>
    <w:rPr>
      <w:rFonts w:ascii="Times New Roman" w:hAnsi="Times New Roman"/>
      <w:b/>
      <w:color w:val="000000"/>
      <w:sz w:val="22"/>
    </w:rPr>
  </w:style>
  <w:style w:type="character" w:customStyle="1" w:styleId="FontStyle49">
    <w:name w:val="Font Style49"/>
    <w:uiPriority w:val="99"/>
    <w:rsid w:val="00CB37D2"/>
    <w:rPr>
      <w:rFonts w:ascii="Times New Roman" w:hAnsi="Times New Roman"/>
      <w:b/>
      <w:color w:val="000000"/>
      <w:sz w:val="16"/>
    </w:rPr>
  </w:style>
  <w:style w:type="character" w:customStyle="1" w:styleId="FontStyle50">
    <w:name w:val="Font Style50"/>
    <w:uiPriority w:val="99"/>
    <w:rsid w:val="00CB37D2"/>
    <w:rPr>
      <w:rFonts w:ascii="Arial" w:hAnsi="Arial"/>
      <w:color w:val="000000"/>
      <w:w w:val="90"/>
      <w:sz w:val="22"/>
    </w:rPr>
  </w:style>
  <w:style w:type="character" w:customStyle="1" w:styleId="FontStyle51">
    <w:name w:val="Font Style51"/>
    <w:uiPriority w:val="99"/>
    <w:rsid w:val="00CB37D2"/>
    <w:rPr>
      <w:rFonts w:ascii="Times New Roman" w:hAnsi="Times New Roman"/>
      <w:color w:val="000000"/>
      <w:sz w:val="22"/>
    </w:rPr>
  </w:style>
  <w:style w:type="character" w:customStyle="1" w:styleId="FontStyle52">
    <w:name w:val="Font Style52"/>
    <w:uiPriority w:val="99"/>
    <w:rsid w:val="00CB37D2"/>
    <w:rPr>
      <w:rFonts w:ascii="Times New Roman" w:hAnsi="Times New Roman"/>
      <w:color w:val="000000"/>
      <w:sz w:val="18"/>
    </w:rPr>
  </w:style>
  <w:style w:type="paragraph" w:styleId="En-ttedetabledesmatires">
    <w:name w:val="TOC Heading"/>
    <w:basedOn w:val="Titre1"/>
    <w:next w:val="Normal"/>
    <w:uiPriority w:val="99"/>
    <w:qFormat/>
    <w:rsid w:val="009158B7"/>
    <w:pPr>
      <w:keepLines/>
      <w:tabs>
        <w:tab w:val="clear" w:pos="1440"/>
      </w:tabs>
      <w:spacing w:before="480" w:line="276" w:lineRule="auto"/>
      <w:jc w:val="left"/>
      <w:outlineLvl w:val="9"/>
    </w:pPr>
    <w:rPr>
      <w:rFonts w:ascii="Cambria" w:hAnsi="Cambria"/>
      <w:color w:val="365F9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1C37-ED4E-445C-B1CD-1647A1E3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Blue Ocean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AREF</dc:creator>
  <cp:lastModifiedBy>SG</cp:lastModifiedBy>
  <cp:revision>4</cp:revision>
  <cp:lastPrinted>2015-12-08T11:33:00Z</cp:lastPrinted>
  <dcterms:created xsi:type="dcterms:W3CDTF">2016-04-01T15:25:00Z</dcterms:created>
  <dcterms:modified xsi:type="dcterms:W3CDTF">2016-04-04T13:10:00Z</dcterms:modified>
</cp:coreProperties>
</file>